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0CD71" w14:textId="77777777" w:rsidR="0009675C" w:rsidRDefault="0009675C" w:rsidP="0009675C">
      <w:pPr>
        <w:jc w:val="center"/>
        <w:rPr>
          <w:rFonts w:ascii="Baskerville Old Face" w:hAnsi="Baskerville Old Face"/>
          <w:b/>
          <w:sz w:val="28"/>
          <w:szCs w:val="28"/>
        </w:rPr>
      </w:pPr>
      <w:r w:rsidRPr="00B356E4">
        <w:rPr>
          <w:rFonts w:ascii="Baskerville Old Face" w:hAnsi="Baskerville Old Face"/>
          <w:b/>
          <w:sz w:val="28"/>
          <w:szCs w:val="28"/>
        </w:rPr>
        <w:t>LEY DE LOS TRABAJADORES AL SERVICIO DE LOS TRES PODERES</w:t>
      </w:r>
      <w:r w:rsidR="00CA1D63" w:rsidRPr="00B356E4">
        <w:rPr>
          <w:rFonts w:ascii="Baskerville Old Face" w:hAnsi="Baskerville Old Face"/>
          <w:b/>
          <w:sz w:val="28"/>
          <w:szCs w:val="28"/>
        </w:rPr>
        <w:t xml:space="preserve"> </w:t>
      </w:r>
      <w:r w:rsidRPr="00B356E4">
        <w:rPr>
          <w:rFonts w:ascii="Baskerville Old Face" w:hAnsi="Baskerville Old Face"/>
          <w:b/>
          <w:sz w:val="28"/>
          <w:szCs w:val="28"/>
        </w:rPr>
        <w:t>DEL ESTADO DE DURANGO</w:t>
      </w:r>
      <w:r w:rsidR="00B1004E">
        <w:rPr>
          <w:rFonts w:ascii="Baskerville Old Face" w:hAnsi="Baskerville Old Face"/>
          <w:b/>
          <w:sz w:val="28"/>
          <w:szCs w:val="28"/>
        </w:rPr>
        <w:t>.</w:t>
      </w:r>
    </w:p>
    <w:p w14:paraId="58D63347" w14:textId="77777777" w:rsidR="00B1004E" w:rsidRPr="00B1004E" w:rsidRDefault="00B1004E" w:rsidP="00B1004E">
      <w:pPr>
        <w:jc w:val="center"/>
        <w:rPr>
          <w:rFonts w:asciiTheme="minorHAnsi" w:hAnsiTheme="minorHAnsi"/>
          <w:sz w:val="16"/>
          <w:szCs w:val="16"/>
        </w:rPr>
      </w:pPr>
      <w:r>
        <w:rPr>
          <w:rFonts w:asciiTheme="minorHAnsi" w:hAnsiTheme="minorHAnsi"/>
          <w:sz w:val="16"/>
          <w:szCs w:val="16"/>
        </w:rPr>
        <w:t>PUBLICADO EN EL</w:t>
      </w:r>
      <w:r w:rsidRPr="00B1004E">
        <w:rPr>
          <w:rFonts w:asciiTheme="minorHAnsi" w:hAnsiTheme="minorHAnsi"/>
          <w:sz w:val="16"/>
          <w:szCs w:val="16"/>
        </w:rPr>
        <w:t xml:space="preserve"> PERIÓDICO OFICIAL 7, FECHA 1980/07/24. DECRETO 203, 54 LEGISLATURA</w:t>
      </w:r>
      <w:r>
        <w:rPr>
          <w:rFonts w:asciiTheme="minorHAnsi" w:hAnsiTheme="minorHAnsi"/>
          <w:sz w:val="16"/>
          <w:szCs w:val="16"/>
        </w:rPr>
        <w:t>.</w:t>
      </w:r>
    </w:p>
    <w:p w14:paraId="2C7A12B8" w14:textId="77777777" w:rsidR="00B1004E" w:rsidRPr="00B356E4" w:rsidRDefault="00B1004E" w:rsidP="0009675C">
      <w:pPr>
        <w:jc w:val="center"/>
        <w:rPr>
          <w:rFonts w:ascii="Baskerville Old Face" w:hAnsi="Baskerville Old Face"/>
          <w:b/>
          <w:sz w:val="28"/>
          <w:szCs w:val="28"/>
        </w:rPr>
      </w:pPr>
    </w:p>
    <w:p w14:paraId="622CF435" w14:textId="77777777" w:rsidR="0009675C" w:rsidRPr="00B356E4" w:rsidRDefault="0009675C" w:rsidP="0009675C">
      <w:pPr>
        <w:jc w:val="center"/>
        <w:rPr>
          <w:rFonts w:ascii="Arial" w:hAnsi="Arial"/>
          <w:sz w:val="28"/>
          <w:szCs w:val="28"/>
        </w:rPr>
      </w:pPr>
    </w:p>
    <w:p w14:paraId="71A18D83" w14:textId="77777777" w:rsidR="0009675C" w:rsidRPr="006B740A" w:rsidRDefault="001D1846" w:rsidP="006B740A">
      <w:pPr>
        <w:tabs>
          <w:tab w:val="center" w:pos="4986"/>
          <w:tab w:val="left" w:pos="7830"/>
        </w:tabs>
        <w:rPr>
          <w:rFonts w:ascii="Arial" w:hAnsi="Arial"/>
          <w:b/>
          <w:sz w:val="22"/>
          <w:szCs w:val="22"/>
        </w:rPr>
      </w:pPr>
      <w:r>
        <w:rPr>
          <w:rFonts w:ascii="Arial" w:hAnsi="Arial"/>
          <w:sz w:val="22"/>
        </w:rPr>
        <w:tab/>
      </w:r>
      <w:r w:rsidR="0009675C" w:rsidRPr="006B740A">
        <w:rPr>
          <w:rFonts w:ascii="Arial" w:hAnsi="Arial"/>
          <w:b/>
          <w:sz w:val="22"/>
          <w:szCs w:val="22"/>
        </w:rPr>
        <w:t>TÍTULO PRIMERO</w:t>
      </w:r>
      <w:r w:rsidRPr="006B740A">
        <w:rPr>
          <w:rFonts w:ascii="Arial" w:hAnsi="Arial"/>
          <w:b/>
          <w:sz w:val="22"/>
          <w:szCs w:val="22"/>
        </w:rPr>
        <w:tab/>
      </w:r>
    </w:p>
    <w:p w14:paraId="5DBEC8E2" w14:textId="77777777" w:rsidR="0009675C" w:rsidRPr="006B740A" w:rsidRDefault="0009675C" w:rsidP="006B740A">
      <w:pPr>
        <w:jc w:val="center"/>
        <w:rPr>
          <w:rFonts w:ascii="Arial" w:hAnsi="Arial"/>
          <w:b/>
          <w:sz w:val="22"/>
          <w:szCs w:val="22"/>
        </w:rPr>
      </w:pPr>
      <w:r w:rsidRPr="006B740A">
        <w:rPr>
          <w:rFonts w:ascii="Arial" w:hAnsi="Arial"/>
          <w:b/>
          <w:sz w:val="22"/>
          <w:szCs w:val="22"/>
        </w:rPr>
        <w:t>DISPOSICIONES GENERALES</w:t>
      </w:r>
    </w:p>
    <w:p w14:paraId="7B2D6E53" w14:textId="77777777" w:rsidR="0009675C" w:rsidRPr="006B740A" w:rsidRDefault="0009675C" w:rsidP="006B740A">
      <w:pPr>
        <w:jc w:val="center"/>
        <w:rPr>
          <w:rFonts w:ascii="Arial" w:hAnsi="Arial"/>
          <w:b/>
          <w:sz w:val="22"/>
          <w:szCs w:val="22"/>
        </w:rPr>
      </w:pPr>
    </w:p>
    <w:p w14:paraId="18EE5965" w14:textId="77777777" w:rsidR="0009675C" w:rsidRPr="006B740A" w:rsidRDefault="0009675C" w:rsidP="006B740A">
      <w:pPr>
        <w:jc w:val="center"/>
        <w:rPr>
          <w:rFonts w:ascii="Arial" w:hAnsi="Arial"/>
          <w:b/>
          <w:sz w:val="22"/>
          <w:szCs w:val="22"/>
        </w:rPr>
      </w:pPr>
      <w:r w:rsidRPr="006B740A">
        <w:rPr>
          <w:rFonts w:ascii="Arial" w:hAnsi="Arial"/>
          <w:b/>
          <w:sz w:val="22"/>
          <w:szCs w:val="22"/>
        </w:rPr>
        <w:t>CAPÍTULO ÚNICO</w:t>
      </w:r>
    </w:p>
    <w:p w14:paraId="0AE83942" w14:textId="77777777" w:rsidR="0009675C" w:rsidRPr="006B740A" w:rsidRDefault="0009675C" w:rsidP="006B740A">
      <w:pPr>
        <w:rPr>
          <w:rFonts w:ascii="Arial" w:hAnsi="Arial"/>
          <w:b/>
          <w:sz w:val="22"/>
          <w:szCs w:val="22"/>
        </w:rPr>
      </w:pPr>
    </w:p>
    <w:p w14:paraId="09E949FC" w14:textId="77777777" w:rsidR="0009675C" w:rsidRPr="00AF494C" w:rsidRDefault="006B740A" w:rsidP="006B740A">
      <w:pPr>
        <w:jc w:val="both"/>
        <w:rPr>
          <w:rFonts w:ascii="Arial" w:hAnsi="Arial"/>
          <w:sz w:val="22"/>
          <w:szCs w:val="22"/>
        </w:rPr>
      </w:pPr>
      <w:r>
        <w:rPr>
          <w:rFonts w:ascii="Arial" w:hAnsi="Arial"/>
          <w:b/>
          <w:sz w:val="22"/>
          <w:szCs w:val="22"/>
        </w:rPr>
        <w:t xml:space="preserve">ARTÍCULO 1. </w:t>
      </w:r>
      <w:r w:rsidR="0009675C" w:rsidRPr="00AF494C">
        <w:rPr>
          <w:rFonts w:ascii="Arial" w:hAnsi="Arial"/>
          <w:sz w:val="22"/>
          <w:szCs w:val="22"/>
        </w:rPr>
        <w:t>La presente Ley es de observancia general para los Titulares y Trabajadores al Servicio de los Tres Poderes del Estado de Durango, así como de los Organismos Públicos Descentralizados, Empresas de Participación Estatal y Fideicomisos, que se encuentran dentro del Estado.</w:t>
      </w:r>
    </w:p>
    <w:p w14:paraId="55C7F414" w14:textId="77777777" w:rsidR="0009675C" w:rsidRPr="00AF494C" w:rsidRDefault="0009675C" w:rsidP="006B740A">
      <w:pPr>
        <w:jc w:val="both"/>
        <w:rPr>
          <w:rFonts w:ascii="Arial" w:hAnsi="Arial"/>
          <w:sz w:val="22"/>
          <w:szCs w:val="22"/>
        </w:rPr>
      </w:pPr>
    </w:p>
    <w:p w14:paraId="72EB918F" w14:textId="77777777" w:rsidR="0009675C" w:rsidRPr="00AF494C" w:rsidRDefault="006B740A" w:rsidP="006B740A">
      <w:pPr>
        <w:jc w:val="both"/>
        <w:rPr>
          <w:rFonts w:ascii="Arial" w:hAnsi="Arial"/>
          <w:sz w:val="22"/>
          <w:szCs w:val="22"/>
        </w:rPr>
      </w:pPr>
      <w:r>
        <w:rPr>
          <w:rFonts w:ascii="Arial" w:hAnsi="Arial"/>
          <w:b/>
          <w:sz w:val="22"/>
          <w:szCs w:val="22"/>
        </w:rPr>
        <w:t xml:space="preserve">ARTÍCULO 2. </w:t>
      </w:r>
      <w:r w:rsidR="0009675C" w:rsidRPr="00AF494C">
        <w:rPr>
          <w:rFonts w:ascii="Arial" w:hAnsi="Arial"/>
          <w:sz w:val="22"/>
          <w:szCs w:val="22"/>
        </w:rPr>
        <w:t>Para los efectos de esta Ley, la relación jurídico-laboral, se entiende establecida entre los Poderes del Estado, los Organismos Públicos Descentralizados, las Empresas de Participación Estatal y los Fideicomisos y los trabajadores a su servicio; para una mejor interpretación de la misma, se denominarán Dependencias a los Poderes del Estado y Entidades Administrativas, a los Organismos Públicos Descentralizados, Empresas de Participación Estatal y Fideicomisos.</w:t>
      </w:r>
    </w:p>
    <w:p w14:paraId="523C032C" w14:textId="77777777" w:rsidR="0009675C" w:rsidRPr="00AF494C" w:rsidRDefault="0009675C" w:rsidP="006B740A">
      <w:pPr>
        <w:jc w:val="both"/>
        <w:rPr>
          <w:rFonts w:ascii="Arial" w:hAnsi="Arial"/>
          <w:sz w:val="22"/>
          <w:szCs w:val="22"/>
        </w:rPr>
      </w:pPr>
    </w:p>
    <w:p w14:paraId="6352A24C" w14:textId="77777777" w:rsidR="0009675C" w:rsidRPr="00AF494C" w:rsidRDefault="006B740A" w:rsidP="006B740A">
      <w:pPr>
        <w:jc w:val="both"/>
        <w:rPr>
          <w:rFonts w:ascii="Arial" w:hAnsi="Arial"/>
          <w:sz w:val="22"/>
          <w:szCs w:val="22"/>
        </w:rPr>
      </w:pPr>
      <w:r>
        <w:rPr>
          <w:rFonts w:ascii="Arial" w:hAnsi="Arial"/>
          <w:b/>
          <w:sz w:val="22"/>
          <w:szCs w:val="22"/>
        </w:rPr>
        <w:t xml:space="preserve">ARTÍCULO 3. </w:t>
      </w:r>
      <w:r w:rsidR="0009675C" w:rsidRPr="00AF494C">
        <w:rPr>
          <w:rFonts w:ascii="Arial" w:hAnsi="Arial"/>
          <w:sz w:val="22"/>
          <w:szCs w:val="22"/>
        </w:rPr>
        <w:t xml:space="preserve">El trabajo es un derecho y un deber social. No es artículo de comercio, exige respeto para las libertades y dignidad de quien lo presta y debe efectuarse en condiciones que aseguren la </w:t>
      </w:r>
      <w:proofErr w:type="gramStart"/>
      <w:r w:rsidR="0009675C" w:rsidRPr="00AF494C">
        <w:rPr>
          <w:rFonts w:ascii="Arial" w:hAnsi="Arial"/>
          <w:sz w:val="22"/>
          <w:szCs w:val="22"/>
        </w:rPr>
        <w:t>vida,  la</w:t>
      </w:r>
      <w:proofErr w:type="gramEnd"/>
      <w:r w:rsidR="0009675C" w:rsidRPr="00AF494C">
        <w:rPr>
          <w:rFonts w:ascii="Arial" w:hAnsi="Arial"/>
          <w:sz w:val="22"/>
          <w:szCs w:val="22"/>
        </w:rPr>
        <w:t xml:space="preserve"> salud y un nivel económico decoroso para el trabajador y su familia.</w:t>
      </w:r>
    </w:p>
    <w:p w14:paraId="74292C5A" w14:textId="77777777" w:rsidR="0009675C" w:rsidRPr="00AF494C" w:rsidRDefault="0009675C" w:rsidP="006B740A">
      <w:pPr>
        <w:jc w:val="both"/>
        <w:rPr>
          <w:rFonts w:ascii="Arial" w:hAnsi="Arial"/>
          <w:sz w:val="22"/>
          <w:szCs w:val="22"/>
        </w:rPr>
      </w:pPr>
    </w:p>
    <w:p w14:paraId="6A97645D" w14:textId="77777777" w:rsidR="0009675C" w:rsidRPr="00AF494C" w:rsidRDefault="0009675C" w:rsidP="006B740A">
      <w:pPr>
        <w:jc w:val="both"/>
        <w:rPr>
          <w:rFonts w:ascii="Arial" w:hAnsi="Arial"/>
          <w:sz w:val="22"/>
          <w:szCs w:val="22"/>
        </w:rPr>
      </w:pPr>
      <w:r w:rsidRPr="00AF494C">
        <w:rPr>
          <w:rFonts w:ascii="Arial" w:hAnsi="Arial"/>
          <w:sz w:val="22"/>
          <w:szCs w:val="22"/>
        </w:rPr>
        <w:t xml:space="preserve">No podrán establecerse distinciones entre los trabajadores por motivo de raza, sexo, estado civil, edad, credo religioso, doctrina política o </w:t>
      </w:r>
      <w:proofErr w:type="gramStart"/>
      <w:r w:rsidRPr="00AF494C">
        <w:rPr>
          <w:rFonts w:ascii="Arial" w:hAnsi="Arial"/>
          <w:sz w:val="22"/>
          <w:szCs w:val="22"/>
        </w:rPr>
        <w:t>condición  social</w:t>
      </w:r>
      <w:proofErr w:type="gramEnd"/>
      <w:r w:rsidRPr="00AF494C">
        <w:rPr>
          <w:rFonts w:ascii="Arial" w:hAnsi="Arial"/>
          <w:sz w:val="22"/>
          <w:szCs w:val="22"/>
        </w:rPr>
        <w:t>.</w:t>
      </w:r>
    </w:p>
    <w:p w14:paraId="4CF244BC" w14:textId="77777777" w:rsidR="0009675C" w:rsidRPr="00AF494C" w:rsidRDefault="0009675C" w:rsidP="006B740A">
      <w:pPr>
        <w:jc w:val="both"/>
        <w:rPr>
          <w:rFonts w:ascii="Arial" w:hAnsi="Arial"/>
          <w:sz w:val="22"/>
          <w:szCs w:val="22"/>
        </w:rPr>
      </w:pPr>
    </w:p>
    <w:p w14:paraId="0543D14B" w14:textId="77777777" w:rsidR="0009675C" w:rsidRPr="00AF494C" w:rsidRDefault="0009675C" w:rsidP="006B740A">
      <w:pPr>
        <w:jc w:val="both"/>
        <w:rPr>
          <w:rFonts w:ascii="Arial" w:hAnsi="Arial"/>
          <w:sz w:val="22"/>
          <w:szCs w:val="22"/>
        </w:rPr>
      </w:pPr>
      <w:r w:rsidRPr="00AF494C">
        <w:rPr>
          <w:rFonts w:ascii="Arial" w:hAnsi="Arial"/>
          <w:sz w:val="22"/>
          <w:szCs w:val="22"/>
        </w:rPr>
        <w:t>Por tanto, bajo ninguna circunstancia, en tratándose de mujeres trabajadoras, se condicionará su contratación a la presentación de certificado de no embarazo.</w:t>
      </w:r>
    </w:p>
    <w:p w14:paraId="15C0DA6E" w14:textId="77777777" w:rsidR="0009675C" w:rsidRPr="00AF494C" w:rsidRDefault="0009675C" w:rsidP="006B740A">
      <w:pPr>
        <w:jc w:val="both"/>
        <w:rPr>
          <w:rFonts w:ascii="Arial" w:hAnsi="Arial"/>
          <w:sz w:val="22"/>
          <w:szCs w:val="22"/>
        </w:rPr>
      </w:pPr>
    </w:p>
    <w:p w14:paraId="22885992" w14:textId="77777777" w:rsidR="0009675C" w:rsidRPr="00AF494C" w:rsidRDefault="006B740A" w:rsidP="006B740A">
      <w:pPr>
        <w:jc w:val="both"/>
        <w:rPr>
          <w:rFonts w:ascii="Arial" w:hAnsi="Arial"/>
          <w:sz w:val="22"/>
          <w:szCs w:val="22"/>
        </w:rPr>
      </w:pPr>
      <w:r>
        <w:rPr>
          <w:rFonts w:ascii="Arial" w:hAnsi="Arial"/>
          <w:b/>
          <w:sz w:val="22"/>
          <w:szCs w:val="22"/>
        </w:rPr>
        <w:t xml:space="preserve">ARTÍCULO 4. </w:t>
      </w:r>
      <w:r w:rsidR="0009675C" w:rsidRPr="00AF494C">
        <w:rPr>
          <w:rFonts w:ascii="Arial" w:hAnsi="Arial"/>
          <w:sz w:val="22"/>
          <w:szCs w:val="22"/>
        </w:rPr>
        <w:t>Las disposiciones de esta Ley son de orden público, por lo que no producirán efecto legal ni impedirán el goce y el ejercicio de los derechos, las estipulaciones que establezcan:</w:t>
      </w:r>
    </w:p>
    <w:p w14:paraId="63E104F0" w14:textId="77777777" w:rsidR="0009675C" w:rsidRPr="00AF494C" w:rsidRDefault="0009675C" w:rsidP="006B740A">
      <w:pPr>
        <w:jc w:val="both"/>
        <w:rPr>
          <w:rFonts w:ascii="Arial" w:hAnsi="Arial"/>
          <w:sz w:val="22"/>
          <w:szCs w:val="22"/>
        </w:rPr>
      </w:pPr>
    </w:p>
    <w:p w14:paraId="4A874F4B"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Una</w:t>
      </w:r>
      <w:proofErr w:type="gramEnd"/>
      <w:r w:rsidRPr="00AF494C">
        <w:rPr>
          <w:rFonts w:ascii="Arial" w:hAnsi="Arial"/>
          <w:sz w:val="22"/>
          <w:szCs w:val="22"/>
        </w:rPr>
        <w:t xml:space="preserve"> jornada mayor que la permitida por la Ley;</w:t>
      </w:r>
    </w:p>
    <w:p w14:paraId="43F9BD7F" w14:textId="77777777" w:rsidR="0009675C" w:rsidRPr="00AF494C" w:rsidRDefault="0009675C" w:rsidP="006B740A">
      <w:pPr>
        <w:jc w:val="both"/>
        <w:rPr>
          <w:rFonts w:ascii="Arial" w:hAnsi="Arial"/>
          <w:sz w:val="22"/>
          <w:szCs w:val="22"/>
        </w:rPr>
      </w:pPr>
    </w:p>
    <w:p w14:paraId="5EE79564" w14:textId="77777777" w:rsidR="0009675C" w:rsidRPr="00AF494C" w:rsidRDefault="0009675C" w:rsidP="006B740A">
      <w:pPr>
        <w:jc w:val="both"/>
        <w:rPr>
          <w:rFonts w:ascii="Arial" w:hAnsi="Arial"/>
          <w:sz w:val="22"/>
          <w:szCs w:val="22"/>
        </w:rPr>
      </w:pPr>
      <w:r w:rsidRPr="00AF494C">
        <w:rPr>
          <w:rFonts w:ascii="Arial" w:hAnsi="Arial"/>
          <w:sz w:val="22"/>
          <w:szCs w:val="22"/>
        </w:rPr>
        <w:t>II.- Un salario inferior a los mínimos establecidos por la Comisión Nacional de los Salarios Mínimos, en el lugar donde se presten los servicios.</w:t>
      </w:r>
    </w:p>
    <w:p w14:paraId="755AF883" w14:textId="77777777" w:rsidR="0009675C" w:rsidRPr="00AF494C" w:rsidRDefault="0009675C" w:rsidP="006B740A">
      <w:pPr>
        <w:jc w:val="both"/>
        <w:rPr>
          <w:rFonts w:ascii="Arial" w:hAnsi="Arial"/>
          <w:sz w:val="22"/>
          <w:szCs w:val="22"/>
        </w:rPr>
      </w:pPr>
    </w:p>
    <w:p w14:paraId="3DFCBBF7" w14:textId="77777777" w:rsidR="0009675C" w:rsidRPr="00AF494C" w:rsidRDefault="0009675C" w:rsidP="006B740A">
      <w:pPr>
        <w:jc w:val="both"/>
        <w:rPr>
          <w:rFonts w:ascii="Arial" w:hAnsi="Arial"/>
          <w:sz w:val="22"/>
          <w:szCs w:val="22"/>
        </w:rPr>
      </w:pPr>
      <w:r w:rsidRPr="00AF494C">
        <w:rPr>
          <w:rFonts w:ascii="Arial" w:hAnsi="Arial"/>
          <w:sz w:val="22"/>
          <w:szCs w:val="22"/>
        </w:rPr>
        <w:t>III.- Un plazo mayor de quince días para el pago de los salarios; y</w:t>
      </w:r>
    </w:p>
    <w:p w14:paraId="23C3CEAB" w14:textId="77777777" w:rsidR="0009675C" w:rsidRPr="00AF494C" w:rsidRDefault="0009675C" w:rsidP="006B740A">
      <w:pPr>
        <w:jc w:val="both"/>
        <w:rPr>
          <w:rFonts w:ascii="Arial" w:hAnsi="Arial"/>
          <w:sz w:val="22"/>
          <w:szCs w:val="22"/>
        </w:rPr>
      </w:pPr>
    </w:p>
    <w:p w14:paraId="29DC4B17" w14:textId="77777777" w:rsidR="0009675C" w:rsidRPr="00AF494C" w:rsidRDefault="0009675C" w:rsidP="006B740A">
      <w:pPr>
        <w:jc w:val="both"/>
        <w:rPr>
          <w:rFonts w:ascii="Arial" w:hAnsi="Arial"/>
          <w:sz w:val="22"/>
          <w:szCs w:val="22"/>
        </w:rPr>
      </w:pPr>
      <w:r w:rsidRPr="00AF494C">
        <w:rPr>
          <w:rFonts w:ascii="Arial" w:hAnsi="Arial"/>
          <w:sz w:val="22"/>
          <w:szCs w:val="22"/>
        </w:rPr>
        <w:t>IV.</w:t>
      </w:r>
      <w:proofErr w:type="gramStart"/>
      <w:r w:rsidRPr="00AF494C">
        <w:rPr>
          <w:rFonts w:ascii="Arial" w:hAnsi="Arial"/>
          <w:sz w:val="22"/>
          <w:szCs w:val="22"/>
        </w:rPr>
        <w:t>-  Renuncia</w:t>
      </w:r>
      <w:proofErr w:type="gramEnd"/>
      <w:r w:rsidRPr="00AF494C">
        <w:rPr>
          <w:rFonts w:ascii="Arial" w:hAnsi="Arial"/>
          <w:sz w:val="22"/>
          <w:szCs w:val="22"/>
        </w:rPr>
        <w:t xml:space="preserve"> por parte del trabajador de cualquiera de los derechos o prerrogativas consignados en las normas de trabajo y los derivados de las Fracciones I y X del Artículo 123 Constitucional.</w:t>
      </w:r>
    </w:p>
    <w:p w14:paraId="03398A73" w14:textId="77777777" w:rsidR="0009675C" w:rsidRPr="00AF494C" w:rsidRDefault="0009675C" w:rsidP="006B740A">
      <w:pPr>
        <w:jc w:val="both"/>
        <w:rPr>
          <w:rFonts w:ascii="Arial" w:hAnsi="Arial"/>
          <w:sz w:val="22"/>
          <w:szCs w:val="22"/>
        </w:rPr>
      </w:pPr>
    </w:p>
    <w:p w14:paraId="51811021" w14:textId="77777777" w:rsidR="0009675C" w:rsidRPr="00AF494C" w:rsidRDefault="0009675C" w:rsidP="006B740A">
      <w:pPr>
        <w:jc w:val="both"/>
        <w:rPr>
          <w:rFonts w:ascii="Arial" w:hAnsi="Arial"/>
          <w:sz w:val="22"/>
          <w:szCs w:val="22"/>
        </w:rPr>
      </w:pPr>
      <w:r w:rsidRPr="00AF494C">
        <w:rPr>
          <w:rFonts w:ascii="Arial" w:hAnsi="Arial"/>
          <w:sz w:val="22"/>
          <w:szCs w:val="22"/>
        </w:rPr>
        <w:lastRenderedPageBreak/>
        <w:t>En todos estos casos se entenderá que rigen la Ley o las normas supletorias en lugar de las estipulaciones nulas.</w:t>
      </w:r>
    </w:p>
    <w:p w14:paraId="5F549E3A" w14:textId="77777777" w:rsidR="0009675C" w:rsidRPr="00AF494C" w:rsidRDefault="0009675C" w:rsidP="006B740A">
      <w:pPr>
        <w:jc w:val="both"/>
        <w:rPr>
          <w:rFonts w:ascii="Arial" w:hAnsi="Arial"/>
          <w:sz w:val="22"/>
          <w:szCs w:val="22"/>
        </w:rPr>
      </w:pPr>
    </w:p>
    <w:p w14:paraId="4C46F88D" w14:textId="77777777" w:rsidR="0009675C" w:rsidRPr="00AF494C" w:rsidRDefault="006B740A" w:rsidP="006B740A">
      <w:pPr>
        <w:jc w:val="both"/>
        <w:rPr>
          <w:rFonts w:ascii="Arial" w:hAnsi="Arial"/>
          <w:sz w:val="22"/>
          <w:szCs w:val="22"/>
        </w:rPr>
      </w:pPr>
      <w:r>
        <w:rPr>
          <w:rFonts w:ascii="Arial" w:hAnsi="Arial"/>
          <w:b/>
          <w:sz w:val="22"/>
          <w:szCs w:val="22"/>
        </w:rPr>
        <w:t xml:space="preserve">ARTÍCULO 5. </w:t>
      </w:r>
      <w:r w:rsidR="0009675C" w:rsidRPr="00AF494C">
        <w:rPr>
          <w:rFonts w:ascii="Arial" w:hAnsi="Arial"/>
          <w:sz w:val="22"/>
          <w:szCs w:val="22"/>
        </w:rPr>
        <w:t>Trabajador es la persona física que presta un trabajo personal en cualquiera de las Dependencias o Entidades Administrativas, permanente o temporal, en virtud de nombramiento expedido o por figurar en las listas de raya o nómina de los trabajadores.</w:t>
      </w:r>
    </w:p>
    <w:p w14:paraId="59BA1F20" w14:textId="77777777" w:rsidR="0009675C" w:rsidRPr="00AF494C" w:rsidRDefault="0009675C" w:rsidP="006B740A">
      <w:pPr>
        <w:jc w:val="both"/>
        <w:rPr>
          <w:rFonts w:ascii="Arial" w:hAnsi="Arial"/>
          <w:sz w:val="22"/>
          <w:szCs w:val="22"/>
        </w:rPr>
      </w:pPr>
    </w:p>
    <w:p w14:paraId="5448E9A9" w14:textId="77777777" w:rsidR="0009675C" w:rsidRPr="00AF494C" w:rsidRDefault="006B740A" w:rsidP="006B740A">
      <w:pPr>
        <w:jc w:val="both"/>
        <w:rPr>
          <w:rFonts w:ascii="Arial" w:hAnsi="Arial"/>
          <w:sz w:val="22"/>
          <w:szCs w:val="22"/>
        </w:rPr>
      </w:pPr>
      <w:r>
        <w:rPr>
          <w:rFonts w:ascii="Arial" w:hAnsi="Arial"/>
          <w:b/>
          <w:sz w:val="22"/>
          <w:szCs w:val="22"/>
        </w:rPr>
        <w:t xml:space="preserve">ARTÍCULO 6. </w:t>
      </w:r>
      <w:r w:rsidR="0009675C" w:rsidRPr="00AF494C">
        <w:rPr>
          <w:rFonts w:ascii="Arial" w:hAnsi="Arial"/>
          <w:sz w:val="22"/>
          <w:szCs w:val="22"/>
        </w:rPr>
        <w:t>Los trabajadores se dividen en tres grupos:</w:t>
      </w:r>
    </w:p>
    <w:p w14:paraId="0C38ECD6" w14:textId="77777777" w:rsidR="0009675C" w:rsidRPr="00AF494C" w:rsidRDefault="0009675C" w:rsidP="006B740A">
      <w:pPr>
        <w:jc w:val="both"/>
        <w:rPr>
          <w:rFonts w:ascii="Arial" w:hAnsi="Arial"/>
          <w:sz w:val="22"/>
          <w:szCs w:val="22"/>
        </w:rPr>
      </w:pPr>
    </w:p>
    <w:p w14:paraId="7EE28B8E"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Trabajadores</w:t>
      </w:r>
      <w:proofErr w:type="gramEnd"/>
      <w:r w:rsidRPr="00AF494C">
        <w:rPr>
          <w:rFonts w:ascii="Arial" w:hAnsi="Arial"/>
          <w:sz w:val="22"/>
          <w:szCs w:val="22"/>
        </w:rPr>
        <w:t xml:space="preserve"> de Confianza.</w:t>
      </w:r>
    </w:p>
    <w:p w14:paraId="5410C12B" w14:textId="77777777" w:rsidR="0009675C" w:rsidRPr="00AF494C" w:rsidRDefault="0009675C" w:rsidP="006B740A">
      <w:pPr>
        <w:jc w:val="both"/>
        <w:rPr>
          <w:rFonts w:ascii="Arial" w:hAnsi="Arial"/>
          <w:sz w:val="22"/>
          <w:szCs w:val="22"/>
        </w:rPr>
      </w:pPr>
    </w:p>
    <w:p w14:paraId="21CF6EC2"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Trabajadores</w:t>
      </w:r>
      <w:proofErr w:type="gramEnd"/>
      <w:r w:rsidRPr="00AF494C">
        <w:rPr>
          <w:rFonts w:ascii="Arial" w:hAnsi="Arial"/>
          <w:sz w:val="22"/>
          <w:szCs w:val="22"/>
        </w:rPr>
        <w:t xml:space="preserve"> de Base.</w:t>
      </w:r>
    </w:p>
    <w:p w14:paraId="2DD8BDAD" w14:textId="77777777" w:rsidR="0009675C" w:rsidRPr="00AF494C" w:rsidRDefault="0009675C" w:rsidP="006B740A">
      <w:pPr>
        <w:jc w:val="both"/>
        <w:rPr>
          <w:rFonts w:ascii="Arial" w:hAnsi="Arial"/>
          <w:sz w:val="22"/>
          <w:szCs w:val="22"/>
        </w:rPr>
      </w:pPr>
    </w:p>
    <w:p w14:paraId="6EF16E56"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Trabajadores</w:t>
      </w:r>
      <w:proofErr w:type="gramEnd"/>
      <w:r w:rsidRPr="00AF494C">
        <w:rPr>
          <w:rFonts w:ascii="Arial" w:hAnsi="Arial"/>
          <w:sz w:val="22"/>
          <w:szCs w:val="22"/>
        </w:rPr>
        <w:t xml:space="preserve"> Supernumerarios.</w:t>
      </w:r>
    </w:p>
    <w:p w14:paraId="3F22C6F0" w14:textId="77777777" w:rsidR="0009675C" w:rsidRPr="00AF494C" w:rsidRDefault="0009675C" w:rsidP="006B740A">
      <w:pPr>
        <w:jc w:val="both"/>
        <w:rPr>
          <w:rFonts w:ascii="Arial" w:hAnsi="Arial"/>
          <w:sz w:val="22"/>
          <w:szCs w:val="22"/>
        </w:rPr>
      </w:pPr>
    </w:p>
    <w:p w14:paraId="3436BC08" w14:textId="77777777" w:rsidR="0009675C" w:rsidRPr="00AF494C" w:rsidRDefault="006B740A" w:rsidP="006B740A">
      <w:pPr>
        <w:jc w:val="both"/>
        <w:rPr>
          <w:rFonts w:ascii="Arial" w:hAnsi="Arial"/>
          <w:sz w:val="22"/>
          <w:szCs w:val="22"/>
        </w:rPr>
      </w:pPr>
      <w:r>
        <w:rPr>
          <w:rFonts w:ascii="Arial" w:hAnsi="Arial"/>
          <w:b/>
          <w:sz w:val="22"/>
          <w:szCs w:val="22"/>
        </w:rPr>
        <w:t xml:space="preserve">ARTÍCULO 7. </w:t>
      </w:r>
      <w:r w:rsidR="0009675C" w:rsidRPr="00AF494C">
        <w:rPr>
          <w:rFonts w:ascii="Arial" w:hAnsi="Arial"/>
          <w:sz w:val="22"/>
          <w:szCs w:val="22"/>
        </w:rPr>
        <w:t>Son trabajadores de confianza, los que desempeñan funciones de Dirección, Inspección, Vigilancia y Fiscalización, cuando tengan carácter general, así como aquellos que determinen las Leyes o Reglamentos especiales que regulen la organización y funcionamiento de las distintas Dependencias o Entidades Administrativas.</w:t>
      </w:r>
    </w:p>
    <w:p w14:paraId="32D84664" w14:textId="77777777" w:rsidR="0009675C" w:rsidRPr="00AF494C" w:rsidRDefault="0009675C" w:rsidP="006B740A">
      <w:pPr>
        <w:jc w:val="both"/>
        <w:rPr>
          <w:rFonts w:ascii="Arial" w:hAnsi="Arial"/>
          <w:sz w:val="22"/>
          <w:szCs w:val="22"/>
        </w:rPr>
      </w:pPr>
    </w:p>
    <w:p w14:paraId="2E1128BF" w14:textId="77777777" w:rsidR="0009675C" w:rsidRPr="00AF494C" w:rsidRDefault="006B740A" w:rsidP="006B740A">
      <w:pPr>
        <w:jc w:val="both"/>
        <w:rPr>
          <w:rFonts w:ascii="Arial" w:hAnsi="Arial"/>
          <w:sz w:val="22"/>
          <w:szCs w:val="22"/>
        </w:rPr>
      </w:pPr>
      <w:r>
        <w:rPr>
          <w:rFonts w:ascii="Arial" w:hAnsi="Arial"/>
          <w:b/>
          <w:sz w:val="22"/>
          <w:szCs w:val="22"/>
        </w:rPr>
        <w:t xml:space="preserve">ARTÍCULO 8. </w:t>
      </w:r>
      <w:r w:rsidR="0009675C" w:rsidRPr="00AF494C">
        <w:rPr>
          <w:rFonts w:ascii="Arial" w:hAnsi="Arial"/>
          <w:sz w:val="22"/>
          <w:szCs w:val="22"/>
        </w:rPr>
        <w:t>Son trabajadores de base los que por la naturaleza de sus funciones no sean trabajadores de confianza.</w:t>
      </w:r>
    </w:p>
    <w:p w14:paraId="6354E6A0" w14:textId="77777777" w:rsidR="0009675C" w:rsidRPr="00AF494C" w:rsidRDefault="0009675C" w:rsidP="006B740A">
      <w:pPr>
        <w:jc w:val="both"/>
        <w:rPr>
          <w:rFonts w:ascii="Arial" w:hAnsi="Arial"/>
          <w:sz w:val="22"/>
          <w:szCs w:val="22"/>
        </w:rPr>
      </w:pPr>
    </w:p>
    <w:p w14:paraId="4B206DA7" w14:textId="77777777" w:rsidR="0009675C" w:rsidRPr="00AF494C" w:rsidRDefault="006B740A" w:rsidP="006B740A">
      <w:pPr>
        <w:jc w:val="both"/>
        <w:rPr>
          <w:rFonts w:ascii="Arial" w:hAnsi="Arial"/>
          <w:sz w:val="22"/>
          <w:szCs w:val="22"/>
        </w:rPr>
      </w:pPr>
      <w:r>
        <w:rPr>
          <w:rFonts w:ascii="Arial" w:hAnsi="Arial"/>
          <w:b/>
          <w:sz w:val="22"/>
          <w:szCs w:val="22"/>
        </w:rPr>
        <w:t xml:space="preserve">ARTÍCULO 9. </w:t>
      </w:r>
      <w:r w:rsidR="0009675C" w:rsidRPr="00AF494C">
        <w:rPr>
          <w:rFonts w:ascii="Arial" w:hAnsi="Arial"/>
          <w:sz w:val="22"/>
          <w:szCs w:val="22"/>
        </w:rPr>
        <w:t>Al crearse categorías y cargos no comprendidos en el artículo séptimo de esta Ley, la clasificación de base o de confianza que les corresponda, se determinará expresamente por la disposición legal que formalice su creación y atendiendo la naturaleza de sus funciones desempeñadas, considerándose de confianza las de Dirección, cuando tengan carácter general y las que se relacionen con trabajos privados del Titular de la Dependencia o Entidad Administrativa correspondiente.</w:t>
      </w:r>
    </w:p>
    <w:p w14:paraId="361B7E3A" w14:textId="77777777" w:rsidR="0009675C" w:rsidRPr="00AF494C" w:rsidRDefault="0009675C" w:rsidP="006B740A">
      <w:pPr>
        <w:jc w:val="both"/>
        <w:rPr>
          <w:rFonts w:ascii="Arial" w:hAnsi="Arial"/>
          <w:sz w:val="22"/>
          <w:szCs w:val="22"/>
        </w:rPr>
      </w:pPr>
    </w:p>
    <w:p w14:paraId="57C659C0" w14:textId="77777777" w:rsidR="0009675C" w:rsidRPr="00AF494C" w:rsidRDefault="006B740A" w:rsidP="006B740A">
      <w:pPr>
        <w:jc w:val="both"/>
        <w:rPr>
          <w:rFonts w:ascii="Arial" w:hAnsi="Arial"/>
          <w:sz w:val="22"/>
          <w:szCs w:val="22"/>
        </w:rPr>
      </w:pPr>
      <w:r>
        <w:rPr>
          <w:rFonts w:ascii="Arial" w:hAnsi="Arial"/>
          <w:b/>
          <w:sz w:val="22"/>
          <w:szCs w:val="22"/>
        </w:rPr>
        <w:t xml:space="preserve">ARTÍCULO 10. </w:t>
      </w:r>
      <w:r w:rsidR="0009675C" w:rsidRPr="00AF494C">
        <w:rPr>
          <w:rFonts w:ascii="Arial" w:hAnsi="Arial"/>
          <w:sz w:val="22"/>
          <w:szCs w:val="22"/>
        </w:rPr>
        <w:t>Los trabajadores de confianza no podrán formar parte del Sindicato de los Trabajadores ni podrán ser representantes de los trabajadores de los Organismos que se integren conforme a las disposiciones de esta Ley.</w:t>
      </w:r>
    </w:p>
    <w:p w14:paraId="6F6DFD0E" w14:textId="77777777" w:rsidR="0009675C" w:rsidRPr="00AF494C" w:rsidRDefault="0009675C" w:rsidP="006B740A">
      <w:pPr>
        <w:jc w:val="both"/>
        <w:rPr>
          <w:rFonts w:ascii="Arial" w:hAnsi="Arial"/>
          <w:sz w:val="22"/>
          <w:szCs w:val="22"/>
        </w:rPr>
      </w:pPr>
    </w:p>
    <w:p w14:paraId="6991E7E9" w14:textId="77777777" w:rsidR="0009675C" w:rsidRPr="00AF494C" w:rsidRDefault="006B740A" w:rsidP="006B740A">
      <w:pPr>
        <w:jc w:val="both"/>
        <w:rPr>
          <w:rFonts w:ascii="Arial" w:hAnsi="Arial"/>
          <w:sz w:val="22"/>
          <w:szCs w:val="22"/>
        </w:rPr>
      </w:pPr>
      <w:r>
        <w:rPr>
          <w:rFonts w:ascii="Arial" w:hAnsi="Arial"/>
          <w:b/>
          <w:sz w:val="22"/>
          <w:szCs w:val="22"/>
        </w:rPr>
        <w:t xml:space="preserve">ARTÍCULO 11. </w:t>
      </w:r>
      <w:r w:rsidR="0009675C" w:rsidRPr="00AF494C">
        <w:rPr>
          <w:rFonts w:ascii="Arial" w:hAnsi="Arial"/>
          <w:sz w:val="22"/>
          <w:szCs w:val="22"/>
        </w:rPr>
        <w:t>Son Trabajadores supernumerarios: los temporales, de base o de confianza, cuya relación contractual esté sujeta a las necesidades del servicio y a la partida presupuestal correspondiente, terminándose la relación al concluirse las primeras o al agotarse las segundas.</w:t>
      </w:r>
    </w:p>
    <w:p w14:paraId="1D7AD028" w14:textId="77777777" w:rsidR="0009675C" w:rsidRPr="00AF494C" w:rsidRDefault="0009675C" w:rsidP="006B740A">
      <w:pPr>
        <w:jc w:val="both"/>
        <w:rPr>
          <w:rFonts w:ascii="Arial" w:hAnsi="Arial"/>
          <w:sz w:val="22"/>
          <w:szCs w:val="22"/>
        </w:rPr>
      </w:pPr>
    </w:p>
    <w:p w14:paraId="0B904156" w14:textId="77777777" w:rsidR="0009675C" w:rsidRPr="00AF494C" w:rsidRDefault="006B740A" w:rsidP="006B740A">
      <w:pPr>
        <w:jc w:val="both"/>
        <w:rPr>
          <w:rFonts w:ascii="Arial" w:hAnsi="Arial"/>
          <w:sz w:val="22"/>
          <w:szCs w:val="22"/>
        </w:rPr>
      </w:pPr>
      <w:r>
        <w:rPr>
          <w:rFonts w:ascii="Arial" w:hAnsi="Arial"/>
          <w:b/>
          <w:sz w:val="22"/>
          <w:szCs w:val="22"/>
        </w:rPr>
        <w:t xml:space="preserve">ARTÍCULO 12. </w:t>
      </w:r>
      <w:r w:rsidR="0009675C" w:rsidRPr="00AF494C">
        <w:rPr>
          <w:rFonts w:ascii="Arial" w:hAnsi="Arial"/>
          <w:sz w:val="22"/>
          <w:szCs w:val="22"/>
        </w:rPr>
        <w:t>Para obtener un empleo de base serán preferidos los mexicanos a los extranjeros en igualdad de aptitudes.</w:t>
      </w:r>
    </w:p>
    <w:p w14:paraId="38273990" w14:textId="77777777" w:rsidR="0009675C" w:rsidRPr="00AF494C" w:rsidRDefault="0009675C" w:rsidP="006B740A">
      <w:pPr>
        <w:jc w:val="both"/>
        <w:rPr>
          <w:rFonts w:ascii="Arial" w:hAnsi="Arial"/>
          <w:sz w:val="22"/>
          <w:szCs w:val="22"/>
        </w:rPr>
      </w:pPr>
    </w:p>
    <w:p w14:paraId="53D8216D" w14:textId="77777777" w:rsidR="0009675C" w:rsidRDefault="006B740A" w:rsidP="006B740A">
      <w:pPr>
        <w:jc w:val="both"/>
        <w:rPr>
          <w:rFonts w:ascii="Arial" w:hAnsi="Arial" w:cs="Arial"/>
          <w:sz w:val="22"/>
          <w:szCs w:val="22"/>
        </w:rPr>
      </w:pPr>
      <w:r>
        <w:rPr>
          <w:rFonts w:ascii="Arial" w:hAnsi="Arial"/>
          <w:b/>
          <w:sz w:val="22"/>
          <w:szCs w:val="22"/>
        </w:rPr>
        <w:t xml:space="preserve">ARTÍCULO 13. </w:t>
      </w:r>
      <w:r w:rsidR="00795FEF" w:rsidRPr="00AF494C">
        <w:rPr>
          <w:rFonts w:ascii="Arial" w:hAnsi="Arial" w:cs="Arial"/>
          <w:sz w:val="22"/>
          <w:szCs w:val="22"/>
        </w:rPr>
        <w:t>Los Trabajadores al Servicio de la Educación se regirán por la Ley de Educación del Estado de Durango y por esta Ley en cuanto no contraríe a lo dispuesto en el artículo 3º de la Constitución Política de los Estados Unidos Mexicanos, sus disposiciones reglamentarias y a las condiciones de trabajo de los trabajadores de la educación.</w:t>
      </w:r>
    </w:p>
    <w:p w14:paraId="258743D1" w14:textId="77777777" w:rsidR="000C12E1" w:rsidRPr="006B740A" w:rsidRDefault="000C12E1" w:rsidP="006B740A">
      <w:pPr>
        <w:jc w:val="right"/>
        <w:rPr>
          <w:rFonts w:asciiTheme="minorHAnsi" w:eastAsiaTheme="minorHAnsi" w:hAnsiTheme="minorHAnsi" w:cs="Arial"/>
          <w:color w:val="0070C0"/>
          <w:sz w:val="14"/>
          <w:szCs w:val="14"/>
          <w:lang w:val="es-ES" w:eastAsia="en-US"/>
        </w:rPr>
      </w:pPr>
      <w:r w:rsidRPr="006B740A">
        <w:rPr>
          <w:rFonts w:asciiTheme="minorHAnsi" w:eastAsiaTheme="minorHAnsi" w:hAnsiTheme="minorHAnsi" w:cs="Arial"/>
          <w:color w:val="0070C0"/>
          <w:sz w:val="14"/>
          <w:szCs w:val="14"/>
          <w:lang w:val="es-ES" w:eastAsia="en-US"/>
        </w:rPr>
        <w:lastRenderedPageBreak/>
        <w:t>ARTICULO REFORMADO POR DEC. 105 P. O. 101 BIS DE FECHA 19 DE DICIEMBRE DE 2013</w:t>
      </w:r>
    </w:p>
    <w:p w14:paraId="51416E02" w14:textId="77777777" w:rsidR="0009675C" w:rsidRPr="00AF494C" w:rsidRDefault="0009675C" w:rsidP="006B740A">
      <w:pPr>
        <w:jc w:val="both"/>
        <w:rPr>
          <w:rFonts w:ascii="Arial" w:hAnsi="Arial"/>
          <w:sz w:val="22"/>
          <w:szCs w:val="22"/>
        </w:rPr>
      </w:pPr>
    </w:p>
    <w:p w14:paraId="56262EB2" w14:textId="77777777" w:rsidR="0009675C" w:rsidRPr="00AF494C" w:rsidRDefault="006B740A" w:rsidP="006B740A">
      <w:pPr>
        <w:jc w:val="both"/>
        <w:rPr>
          <w:rFonts w:ascii="Arial" w:hAnsi="Arial"/>
          <w:sz w:val="22"/>
          <w:szCs w:val="22"/>
        </w:rPr>
      </w:pPr>
      <w:r>
        <w:rPr>
          <w:rFonts w:ascii="Arial" w:hAnsi="Arial"/>
          <w:b/>
          <w:sz w:val="22"/>
          <w:szCs w:val="22"/>
        </w:rPr>
        <w:t xml:space="preserve">ARTÍCULO 14. </w:t>
      </w:r>
      <w:r w:rsidR="0009675C" w:rsidRPr="00AF494C">
        <w:rPr>
          <w:rFonts w:ascii="Arial" w:hAnsi="Arial"/>
          <w:sz w:val="22"/>
          <w:szCs w:val="22"/>
        </w:rPr>
        <w:t>Los Titulares de las Dependencias y Entidades Administrativas del Estado, serán considerados Representantes de las mismas, y en tal concepto los obligan en sus relaciones con el Sindicato y sus Trabajadores.</w:t>
      </w:r>
    </w:p>
    <w:p w14:paraId="11DA590E" w14:textId="77777777" w:rsidR="0009675C" w:rsidRPr="00AF494C" w:rsidRDefault="0009675C" w:rsidP="006B740A">
      <w:pPr>
        <w:jc w:val="both"/>
        <w:rPr>
          <w:rFonts w:ascii="Arial" w:hAnsi="Arial"/>
          <w:sz w:val="22"/>
          <w:szCs w:val="22"/>
        </w:rPr>
      </w:pPr>
    </w:p>
    <w:p w14:paraId="00972144" w14:textId="77777777" w:rsidR="0009675C" w:rsidRPr="00AF494C" w:rsidRDefault="006B740A" w:rsidP="006B740A">
      <w:pPr>
        <w:jc w:val="both"/>
        <w:rPr>
          <w:rFonts w:ascii="Arial" w:hAnsi="Arial"/>
          <w:sz w:val="22"/>
          <w:szCs w:val="22"/>
        </w:rPr>
      </w:pPr>
      <w:r>
        <w:rPr>
          <w:rFonts w:ascii="Arial" w:hAnsi="Arial"/>
          <w:b/>
          <w:sz w:val="22"/>
          <w:szCs w:val="22"/>
        </w:rPr>
        <w:t xml:space="preserve">ARTÍCULO 15. </w:t>
      </w:r>
      <w:r w:rsidR="0009675C" w:rsidRPr="00AF494C">
        <w:rPr>
          <w:rFonts w:ascii="Arial" w:hAnsi="Arial"/>
          <w:sz w:val="22"/>
          <w:szCs w:val="22"/>
        </w:rPr>
        <w:t>Los empleados de confianza y supernumerarios no disfrutarán del derecho de inamovilidad, pero gozarán de las demás prerrogativas y prestaciones establecidas en esta Ley.</w:t>
      </w:r>
    </w:p>
    <w:p w14:paraId="40E3E380" w14:textId="77777777" w:rsidR="0009675C" w:rsidRPr="00AF494C" w:rsidRDefault="0009675C" w:rsidP="006B740A">
      <w:pPr>
        <w:jc w:val="both"/>
        <w:rPr>
          <w:rFonts w:ascii="Arial" w:hAnsi="Arial"/>
          <w:sz w:val="22"/>
          <w:szCs w:val="22"/>
        </w:rPr>
      </w:pPr>
    </w:p>
    <w:p w14:paraId="019B8F61" w14:textId="77777777" w:rsidR="0009675C" w:rsidRPr="00AF494C" w:rsidRDefault="006B740A" w:rsidP="006B740A">
      <w:pPr>
        <w:jc w:val="both"/>
        <w:rPr>
          <w:rFonts w:ascii="Arial" w:hAnsi="Arial"/>
          <w:sz w:val="22"/>
          <w:szCs w:val="22"/>
        </w:rPr>
      </w:pPr>
      <w:r>
        <w:rPr>
          <w:rFonts w:ascii="Arial" w:hAnsi="Arial"/>
          <w:b/>
          <w:sz w:val="22"/>
          <w:szCs w:val="22"/>
        </w:rPr>
        <w:t xml:space="preserve">ARTÍCULO 16. </w:t>
      </w:r>
      <w:r w:rsidR="0009675C" w:rsidRPr="00AF494C">
        <w:rPr>
          <w:rFonts w:ascii="Arial" w:hAnsi="Arial"/>
          <w:sz w:val="22"/>
          <w:szCs w:val="22"/>
        </w:rPr>
        <w:t>Las actuaciones o certificaciones que se hicieren con motivo de la aplicación de la presente Ley, no causarán impuesto alguno.</w:t>
      </w:r>
    </w:p>
    <w:p w14:paraId="47D82E11" w14:textId="77777777" w:rsidR="0009675C" w:rsidRPr="00AF494C" w:rsidRDefault="0009675C" w:rsidP="006B740A">
      <w:pPr>
        <w:jc w:val="both"/>
        <w:rPr>
          <w:rFonts w:ascii="Arial" w:hAnsi="Arial"/>
          <w:sz w:val="22"/>
          <w:szCs w:val="22"/>
        </w:rPr>
      </w:pPr>
    </w:p>
    <w:p w14:paraId="4B6C1400" w14:textId="77777777" w:rsidR="0001151F" w:rsidRPr="00AF494C" w:rsidRDefault="006B740A" w:rsidP="006B740A">
      <w:pPr>
        <w:jc w:val="both"/>
        <w:rPr>
          <w:rFonts w:ascii="Arial" w:hAnsi="Arial"/>
          <w:sz w:val="22"/>
          <w:szCs w:val="22"/>
        </w:rPr>
      </w:pPr>
      <w:r>
        <w:rPr>
          <w:rFonts w:ascii="Arial" w:hAnsi="Arial"/>
          <w:b/>
          <w:sz w:val="22"/>
          <w:szCs w:val="22"/>
        </w:rPr>
        <w:t xml:space="preserve">ARTÍCULO 17. </w:t>
      </w:r>
      <w:r w:rsidR="0001151F" w:rsidRPr="00AF494C">
        <w:rPr>
          <w:rFonts w:ascii="Arial" w:hAnsi="Arial"/>
          <w:sz w:val="22"/>
          <w:szCs w:val="22"/>
        </w:rPr>
        <w:t>En lo previsto por esta Ley o sus reglamentos, se aplicarán supletoriamente, y en su orden, la Ley Federal de los Trabajadores al Servicio del Estado, reglamentaria del apartado B) del Artículo 123 Constitucional; la Constitución Política del Estado Libre y Soberano de Durango; la Ley Federal del Trabajo; los principios generales que se deriven de dichos ordenamientos; los principios generales del derecho; los principios generales que se deriven del artículo 123 de la Constitución General de la República, la jurisprudencia, la costumbre y la equidad.</w:t>
      </w:r>
    </w:p>
    <w:p w14:paraId="0C48106E" w14:textId="77777777" w:rsidR="0001151F" w:rsidRPr="00AF494C" w:rsidRDefault="0001151F" w:rsidP="006B740A">
      <w:pPr>
        <w:jc w:val="both"/>
        <w:rPr>
          <w:rFonts w:ascii="Arial" w:hAnsi="Arial"/>
          <w:sz w:val="22"/>
          <w:szCs w:val="22"/>
        </w:rPr>
      </w:pPr>
    </w:p>
    <w:p w14:paraId="43AB09ED" w14:textId="77777777" w:rsidR="0009675C" w:rsidRDefault="0001151F" w:rsidP="006B740A">
      <w:pPr>
        <w:jc w:val="both"/>
        <w:rPr>
          <w:rFonts w:ascii="Arial" w:hAnsi="Arial"/>
          <w:sz w:val="22"/>
          <w:szCs w:val="22"/>
        </w:rPr>
      </w:pPr>
      <w:r w:rsidRPr="00AF494C">
        <w:rPr>
          <w:rFonts w:ascii="Arial" w:hAnsi="Arial"/>
          <w:sz w:val="22"/>
          <w:szCs w:val="22"/>
        </w:rPr>
        <w:t>Asimismo, los tratados Internacionales ratificados por el Estado Mexicano, las resoluciones y convenios aprobados de conformidad con lo dispuesto por el artículo 133 de la Constitución, así como los criterios emitidos por los organismos y órganos jurisdiccionales internacionales de protección a los derechos humanos, les serán aplicables a las relaciones de trabajo en todo lo que beneficie al trabajador.</w:t>
      </w:r>
    </w:p>
    <w:p w14:paraId="13A8AB42" w14:textId="77777777" w:rsidR="00474CBB" w:rsidRPr="006B740A" w:rsidRDefault="00474CBB" w:rsidP="006B740A">
      <w:pPr>
        <w:jc w:val="right"/>
        <w:rPr>
          <w:rFonts w:asciiTheme="minorHAnsi" w:hAnsiTheme="minorHAnsi" w:cstheme="minorHAnsi"/>
          <w:sz w:val="14"/>
          <w:szCs w:val="14"/>
        </w:rPr>
      </w:pPr>
      <w:r w:rsidRPr="006B740A">
        <w:rPr>
          <w:rFonts w:asciiTheme="minorHAnsi" w:hAnsiTheme="minorHAnsi" w:cstheme="minorHAnsi"/>
          <w:bCs/>
          <w:color w:val="0070C0"/>
          <w:sz w:val="14"/>
          <w:szCs w:val="14"/>
          <w:lang w:val="es-MX" w:eastAsia="es-MX"/>
        </w:rPr>
        <w:t>ARTICULO REFORMADO DEC. 123 P. O. 14 DE FECHA 16 DE FEBRERO DE 2014.</w:t>
      </w:r>
    </w:p>
    <w:p w14:paraId="48BEB481" w14:textId="77777777" w:rsidR="0009675C" w:rsidRDefault="0009675C" w:rsidP="006B740A">
      <w:pPr>
        <w:jc w:val="both"/>
        <w:rPr>
          <w:rFonts w:ascii="Arial" w:hAnsi="Arial"/>
          <w:sz w:val="22"/>
          <w:szCs w:val="22"/>
        </w:rPr>
      </w:pPr>
    </w:p>
    <w:p w14:paraId="571F952D" w14:textId="77777777" w:rsidR="00474CBB" w:rsidRPr="00AF494C" w:rsidRDefault="00474CBB" w:rsidP="006B740A">
      <w:pPr>
        <w:jc w:val="both"/>
        <w:rPr>
          <w:rFonts w:ascii="Arial" w:hAnsi="Arial"/>
          <w:sz w:val="22"/>
          <w:szCs w:val="22"/>
        </w:rPr>
      </w:pPr>
    </w:p>
    <w:p w14:paraId="71AAB0CB" w14:textId="77777777" w:rsidR="0009675C" w:rsidRPr="006B740A" w:rsidRDefault="0009675C" w:rsidP="006B740A">
      <w:pPr>
        <w:jc w:val="center"/>
        <w:rPr>
          <w:rFonts w:ascii="Arial" w:hAnsi="Arial"/>
          <w:b/>
          <w:sz w:val="22"/>
          <w:szCs w:val="22"/>
        </w:rPr>
      </w:pPr>
      <w:r w:rsidRPr="006B740A">
        <w:rPr>
          <w:rFonts w:ascii="Arial" w:hAnsi="Arial"/>
          <w:b/>
          <w:sz w:val="22"/>
          <w:szCs w:val="22"/>
        </w:rPr>
        <w:t xml:space="preserve"> TITULO SEGUNDO</w:t>
      </w:r>
    </w:p>
    <w:p w14:paraId="3C4D4698" w14:textId="77777777" w:rsidR="0009675C" w:rsidRPr="006B740A" w:rsidRDefault="0009675C" w:rsidP="006B740A">
      <w:pPr>
        <w:jc w:val="center"/>
        <w:rPr>
          <w:rFonts w:ascii="Arial" w:hAnsi="Arial"/>
          <w:b/>
          <w:sz w:val="22"/>
          <w:szCs w:val="22"/>
        </w:rPr>
      </w:pPr>
      <w:r w:rsidRPr="006B740A">
        <w:rPr>
          <w:rFonts w:ascii="Arial" w:hAnsi="Arial"/>
          <w:b/>
          <w:sz w:val="22"/>
          <w:szCs w:val="22"/>
        </w:rPr>
        <w:t>DE LAS CONDICIONES GENERALES DE TRABAJO</w:t>
      </w:r>
    </w:p>
    <w:p w14:paraId="7B9A0FF4" w14:textId="77777777" w:rsidR="0009675C" w:rsidRPr="006B740A" w:rsidRDefault="0009675C" w:rsidP="006B740A">
      <w:pPr>
        <w:jc w:val="center"/>
        <w:rPr>
          <w:rFonts w:ascii="Arial" w:hAnsi="Arial"/>
          <w:b/>
          <w:sz w:val="22"/>
          <w:szCs w:val="22"/>
        </w:rPr>
      </w:pPr>
    </w:p>
    <w:p w14:paraId="60630291" w14:textId="77777777" w:rsidR="0009675C" w:rsidRPr="006B740A" w:rsidRDefault="0009675C" w:rsidP="006B740A">
      <w:pPr>
        <w:jc w:val="center"/>
        <w:rPr>
          <w:rFonts w:ascii="Arial" w:hAnsi="Arial"/>
          <w:b/>
          <w:sz w:val="22"/>
          <w:szCs w:val="22"/>
        </w:rPr>
      </w:pPr>
      <w:r w:rsidRPr="006B740A">
        <w:rPr>
          <w:rFonts w:ascii="Arial" w:hAnsi="Arial"/>
          <w:b/>
          <w:sz w:val="22"/>
          <w:szCs w:val="22"/>
        </w:rPr>
        <w:t>CAPITULO PRIMERO</w:t>
      </w:r>
    </w:p>
    <w:p w14:paraId="5166697D" w14:textId="77777777" w:rsidR="0009675C" w:rsidRPr="006B740A" w:rsidRDefault="0009675C" w:rsidP="006B740A">
      <w:pPr>
        <w:jc w:val="center"/>
        <w:rPr>
          <w:rFonts w:ascii="Arial" w:hAnsi="Arial"/>
          <w:b/>
          <w:sz w:val="22"/>
          <w:szCs w:val="22"/>
        </w:rPr>
      </w:pPr>
      <w:r w:rsidRPr="006B740A">
        <w:rPr>
          <w:rFonts w:ascii="Arial" w:hAnsi="Arial"/>
          <w:b/>
          <w:sz w:val="22"/>
          <w:szCs w:val="22"/>
        </w:rPr>
        <w:t>DISPOSICIONES GENERALES</w:t>
      </w:r>
    </w:p>
    <w:p w14:paraId="60E9C111" w14:textId="77777777" w:rsidR="0009675C" w:rsidRPr="006B740A" w:rsidRDefault="0009675C" w:rsidP="006B740A">
      <w:pPr>
        <w:jc w:val="center"/>
        <w:rPr>
          <w:rFonts w:ascii="Arial" w:hAnsi="Arial"/>
          <w:b/>
          <w:sz w:val="22"/>
          <w:szCs w:val="22"/>
        </w:rPr>
      </w:pPr>
    </w:p>
    <w:p w14:paraId="02A08F28" w14:textId="77777777" w:rsidR="0009675C" w:rsidRPr="00AF494C" w:rsidRDefault="006B740A" w:rsidP="006B740A">
      <w:pPr>
        <w:jc w:val="both"/>
        <w:rPr>
          <w:rFonts w:ascii="Arial" w:hAnsi="Arial"/>
          <w:sz w:val="22"/>
          <w:szCs w:val="22"/>
        </w:rPr>
      </w:pPr>
      <w:r>
        <w:rPr>
          <w:rFonts w:ascii="Arial" w:hAnsi="Arial"/>
          <w:b/>
          <w:sz w:val="22"/>
          <w:szCs w:val="22"/>
        </w:rPr>
        <w:t xml:space="preserve">ARTÍCULO 18. </w:t>
      </w:r>
      <w:r w:rsidR="0009675C" w:rsidRPr="00AF494C">
        <w:rPr>
          <w:rFonts w:ascii="Arial" w:hAnsi="Arial"/>
          <w:sz w:val="22"/>
          <w:szCs w:val="22"/>
        </w:rPr>
        <w:t xml:space="preserve">Los Trabajadores prestarán sus servicios en virtud del nombramiento expedido por el funcionario facultado para extenderlo o por estar </w:t>
      </w:r>
      <w:r w:rsidR="0009402A" w:rsidRPr="00AF494C">
        <w:rPr>
          <w:rFonts w:ascii="Arial" w:hAnsi="Arial"/>
          <w:sz w:val="22"/>
          <w:szCs w:val="22"/>
        </w:rPr>
        <w:t>incluidos</w:t>
      </w:r>
      <w:r w:rsidR="0009675C" w:rsidRPr="00AF494C">
        <w:rPr>
          <w:rFonts w:ascii="Arial" w:hAnsi="Arial"/>
          <w:sz w:val="22"/>
          <w:szCs w:val="22"/>
        </w:rPr>
        <w:t xml:space="preserve"> en las listas de raya o nóminas de los trabajadores de carácter supernumerario.</w:t>
      </w:r>
    </w:p>
    <w:p w14:paraId="64A0AD2C" w14:textId="77777777" w:rsidR="0009675C" w:rsidRPr="00AF494C" w:rsidRDefault="0009675C" w:rsidP="006B740A">
      <w:pPr>
        <w:jc w:val="both"/>
        <w:rPr>
          <w:rFonts w:ascii="Arial" w:hAnsi="Arial"/>
          <w:sz w:val="22"/>
          <w:szCs w:val="22"/>
        </w:rPr>
      </w:pPr>
    </w:p>
    <w:p w14:paraId="0320614F" w14:textId="77777777" w:rsidR="0009675C" w:rsidRPr="00AF494C" w:rsidRDefault="006B740A" w:rsidP="006B740A">
      <w:pPr>
        <w:jc w:val="both"/>
        <w:rPr>
          <w:rFonts w:ascii="Arial" w:hAnsi="Arial"/>
          <w:sz w:val="22"/>
          <w:szCs w:val="22"/>
        </w:rPr>
      </w:pPr>
      <w:r>
        <w:rPr>
          <w:rFonts w:ascii="Arial" w:hAnsi="Arial"/>
          <w:b/>
          <w:sz w:val="22"/>
          <w:szCs w:val="22"/>
        </w:rPr>
        <w:t xml:space="preserve">ARTÍCULO 19. </w:t>
      </w:r>
      <w:r w:rsidR="0009675C" w:rsidRPr="00AF494C">
        <w:rPr>
          <w:rFonts w:ascii="Arial" w:hAnsi="Arial"/>
          <w:sz w:val="22"/>
          <w:szCs w:val="22"/>
        </w:rPr>
        <w:t>Los menores de edad que tengan más de dieciséis años tendrán capacidad legal para prestar servicios, percibir el sueldo correspondiente y ejercitar las acciones derivadas de la presente Ley.</w:t>
      </w:r>
    </w:p>
    <w:p w14:paraId="0C41C288" w14:textId="77777777" w:rsidR="0009675C" w:rsidRPr="00AF494C" w:rsidRDefault="0009675C" w:rsidP="006B740A">
      <w:pPr>
        <w:jc w:val="both"/>
        <w:rPr>
          <w:rFonts w:ascii="Arial" w:hAnsi="Arial"/>
          <w:sz w:val="22"/>
          <w:szCs w:val="22"/>
        </w:rPr>
      </w:pPr>
    </w:p>
    <w:p w14:paraId="51D0A30A" w14:textId="77777777" w:rsidR="0009675C" w:rsidRPr="00AF494C" w:rsidRDefault="006B740A" w:rsidP="006B740A">
      <w:pPr>
        <w:jc w:val="both"/>
        <w:rPr>
          <w:rFonts w:ascii="Arial" w:hAnsi="Arial"/>
          <w:sz w:val="22"/>
          <w:szCs w:val="22"/>
        </w:rPr>
      </w:pPr>
      <w:r>
        <w:rPr>
          <w:rFonts w:ascii="Arial" w:hAnsi="Arial"/>
          <w:b/>
          <w:sz w:val="22"/>
          <w:szCs w:val="22"/>
        </w:rPr>
        <w:t xml:space="preserve">ARTÍCULO 20. </w:t>
      </w:r>
      <w:r w:rsidR="0009675C" w:rsidRPr="00AF494C">
        <w:rPr>
          <w:rFonts w:ascii="Arial" w:hAnsi="Arial"/>
          <w:sz w:val="22"/>
          <w:szCs w:val="22"/>
        </w:rPr>
        <w:t>Los nombramientos deberán contener:</w:t>
      </w:r>
    </w:p>
    <w:p w14:paraId="4C0B99FA" w14:textId="77777777" w:rsidR="0009675C" w:rsidRPr="00AF494C" w:rsidRDefault="0009675C" w:rsidP="006B740A">
      <w:pPr>
        <w:jc w:val="both"/>
        <w:rPr>
          <w:rFonts w:ascii="Arial" w:hAnsi="Arial"/>
          <w:sz w:val="22"/>
          <w:szCs w:val="22"/>
        </w:rPr>
      </w:pPr>
    </w:p>
    <w:p w14:paraId="741EF731"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Nombre</w:t>
      </w:r>
      <w:proofErr w:type="gramEnd"/>
      <w:r w:rsidRPr="00AF494C">
        <w:rPr>
          <w:rFonts w:ascii="Arial" w:hAnsi="Arial"/>
          <w:sz w:val="22"/>
          <w:szCs w:val="22"/>
        </w:rPr>
        <w:t>, Nacionalidad, edad, sexo, estado civil y domicilio del trabajador.</w:t>
      </w:r>
    </w:p>
    <w:p w14:paraId="62FDF7CD" w14:textId="77777777" w:rsidR="0009675C" w:rsidRPr="00AF494C" w:rsidRDefault="0009675C" w:rsidP="006B740A">
      <w:pPr>
        <w:jc w:val="both"/>
        <w:rPr>
          <w:rFonts w:ascii="Arial" w:hAnsi="Arial"/>
          <w:sz w:val="22"/>
          <w:szCs w:val="22"/>
        </w:rPr>
      </w:pPr>
    </w:p>
    <w:p w14:paraId="44186DFB" w14:textId="77777777" w:rsidR="0009675C" w:rsidRPr="00AF494C" w:rsidRDefault="0009675C" w:rsidP="006B740A">
      <w:pPr>
        <w:jc w:val="both"/>
        <w:rPr>
          <w:rFonts w:ascii="Arial" w:hAnsi="Arial"/>
          <w:sz w:val="22"/>
          <w:szCs w:val="22"/>
        </w:rPr>
      </w:pPr>
      <w:r w:rsidRPr="00AF494C">
        <w:rPr>
          <w:rFonts w:ascii="Arial" w:hAnsi="Arial"/>
          <w:sz w:val="22"/>
          <w:szCs w:val="22"/>
        </w:rPr>
        <w:lastRenderedPageBreak/>
        <w:t>II.</w:t>
      </w:r>
      <w:proofErr w:type="gramStart"/>
      <w:r w:rsidRPr="00AF494C">
        <w:rPr>
          <w:rFonts w:ascii="Arial" w:hAnsi="Arial"/>
          <w:sz w:val="22"/>
          <w:szCs w:val="22"/>
        </w:rPr>
        <w:t>-  Los</w:t>
      </w:r>
      <w:proofErr w:type="gramEnd"/>
      <w:r w:rsidRPr="00AF494C">
        <w:rPr>
          <w:rFonts w:ascii="Arial" w:hAnsi="Arial"/>
          <w:sz w:val="22"/>
          <w:szCs w:val="22"/>
        </w:rPr>
        <w:t xml:space="preserve"> servicios que deben prestarse, los cuales serán determinados con la mayor precisión posible.</w:t>
      </w:r>
    </w:p>
    <w:p w14:paraId="78400F58" w14:textId="77777777" w:rsidR="0009675C" w:rsidRPr="00AF494C" w:rsidRDefault="0009675C" w:rsidP="006B740A">
      <w:pPr>
        <w:jc w:val="both"/>
        <w:rPr>
          <w:rFonts w:ascii="Arial" w:hAnsi="Arial"/>
          <w:sz w:val="22"/>
          <w:szCs w:val="22"/>
        </w:rPr>
      </w:pPr>
    </w:p>
    <w:p w14:paraId="4C99A904"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El</w:t>
      </w:r>
      <w:proofErr w:type="gramEnd"/>
      <w:r w:rsidRPr="00AF494C">
        <w:rPr>
          <w:rFonts w:ascii="Arial" w:hAnsi="Arial"/>
          <w:sz w:val="22"/>
          <w:szCs w:val="22"/>
        </w:rPr>
        <w:t xml:space="preserve"> carácter del nombramiento: de base, de confianza o supernumerario, definitivo, interino, provisional, por tiempo fijo u obra determinada.</w:t>
      </w:r>
    </w:p>
    <w:p w14:paraId="3DF5D6A5" w14:textId="77777777" w:rsidR="0009675C" w:rsidRPr="00AF494C" w:rsidRDefault="0009675C" w:rsidP="006B740A">
      <w:pPr>
        <w:jc w:val="both"/>
        <w:rPr>
          <w:rFonts w:ascii="Arial" w:hAnsi="Arial"/>
          <w:sz w:val="22"/>
          <w:szCs w:val="22"/>
        </w:rPr>
      </w:pPr>
    </w:p>
    <w:p w14:paraId="1B3849C4" w14:textId="77777777" w:rsidR="0009675C" w:rsidRPr="00AF494C" w:rsidRDefault="0009675C" w:rsidP="006B740A">
      <w:pPr>
        <w:jc w:val="both"/>
        <w:rPr>
          <w:rFonts w:ascii="Arial" w:hAnsi="Arial"/>
          <w:sz w:val="22"/>
          <w:szCs w:val="22"/>
        </w:rPr>
      </w:pPr>
      <w:r w:rsidRPr="00AF494C">
        <w:rPr>
          <w:rFonts w:ascii="Arial" w:hAnsi="Arial"/>
          <w:sz w:val="22"/>
          <w:szCs w:val="22"/>
        </w:rPr>
        <w:t>IV.</w:t>
      </w:r>
      <w:proofErr w:type="gramStart"/>
      <w:r w:rsidRPr="00AF494C">
        <w:rPr>
          <w:rFonts w:ascii="Arial" w:hAnsi="Arial"/>
          <w:sz w:val="22"/>
          <w:szCs w:val="22"/>
        </w:rPr>
        <w:t>-  La</w:t>
      </w:r>
      <w:proofErr w:type="gramEnd"/>
      <w:r w:rsidRPr="00AF494C">
        <w:rPr>
          <w:rFonts w:ascii="Arial" w:hAnsi="Arial"/>
          <w:sz w:val="22"/>
          <w:szCs w:val="22"/>
        </w:rPr>
        <w:t xml:space="preserve"> duración de la jornada de trabajo.</w:t>
      </w:r>
    </w:p>
    <w:p w14:paraId="5972A52A" w14:textId="77777777" w:rsidR="0009675C" w:rsidRPr="00AF494C" w:rsidRDefault="0009675C" w:rsidP="006B740A">
      <w:pPr>
        <w:jc w:val="both"/>
        <w:rPr>
          <w:rFonts w:ascii="Arial" w:hAnsi="Arial"/>
          <w:sz w:val="22"/>
          <w:szCs w:val="22"/>
        </w:rPr>
      </w:pPr>
    </w:p>
    <w:p w14:paraId="1E37289B" w14:textId="77777777" w:rsidR="0009675C" w:rsidRPr="00AF494C" w:rsidRDefault="0009675C" w:rsidP="006B740A">
      <w:pPr>
        <w:jc w:val="both"/>
        <w:rPr>
          <w:rFonts w:ascii="Arial" w:hAnsi="Arial"/>
          <w:sz w:val="22"/>
          <w:szCs w:val="22"/>
        </w:rPr>
      </w:pPr>
      <w:r w:rsidRPr="00AF494C">
        <w:rPr>
          <w:rFonts w:ascii="Arial" w:hAnsi="Arial"/>
          <w:sz w:val="22"/>
          <w:szCs w:val="22"/>
        </w:rPr>
        <w:t>V.</w:t>
      </w:r>
      <w:proofErr w:type="gramStart"/>
      <w:r w:rsidRPr="00AF494C">
        <w:rPr>
          <w:rFonts w:ascii="Arial" w:hAnsi="Arial"/>
          <w:sz w:val="22"/>
          <w:szCs w:val="22"/>
        </w:rPr>
        <w:t>-  El</w:t>
      </w:r>
      <w:proofErr w:type="gramEnd"/>
      <w:r w:rsidRPr="00AF494C">
        <w:rPr>
          <w:rFonts w:ascii="Arial" w:hAnsi="Arial"/>
          <w:sz w:val="22"/>
          <w:szCs w:val="22"/>
        </w:rPr>
        <w:t xml:space="preserve"> sueldo y demás prestaciones que habrá de percibir el trabajador y;</w:t>
      </w:r>
    </w:p>
    <w:p w14:paraId="451D8ECF" w14:textId="77777777" w:rsidR="0009675C" w:rsidRPr="00AF494C" w:rsidRDefault="0009675C" w:rsidP="006B740A">
      <w:pPr>
        <w:jc w:val="both"/>
        <w:rPr>
          <w:rFonts w:ascii="Arial" w:hAnsi="Arial"/>
          <w:sz w:val="22"/>
          <w:szCs w:val="22"/>
        </w:rPr>
      </w:pPr>
    </w:p>
    <w:p w14:paraId="19FC8680" w14:textId="77777777" w:rsidR="0009675C" w:rsidRPr="00AF494C" w:rsidRDefault="0009675C" w:rsidP="006B740A">
      <w:pPr>
        <w:jc w:val="both"/>
        <w:rPr>
          <w:rFonts w:ascii="Arial" w:hAnsi="Arial"/>
          <w:sz w:val="22"/>
          <w:szCs w:val="22"/>
        </w:rPr>
      </w:pPr>
      <w:r w:rsidRPr="00AF494C">
        <w:rPr>
          <w:rFonts w:ascii="Arial" w:hAnsi="Arial"/>
          <w:sz w:val="22"/>
          <w:szCs w:val="22"/>
        </w:rPr>
        <w:t>VI.</w:t>
      </w:r>
      <w:proofErr w:type="gramStart"/>
      <w:r w:rsidRPr="00AF494C">
        <w:rPr>
          <w:rFonts w:ascii="Arial" w:hAnsi="Arial"/>
          <w:sz w:val="22"/>
          <w:szCs w:val="22"/>
        </w:rPr>
        <w:t>-  El</w:t>
      </w:r>
      <w:proofErr w:type="gramEnd"/>
      <w:r w:rsidRPr="00AF494C">
        <w:rPr>
          <w:rFonts w:ascii="Arial" w:hAnsi="Arial"/>
          <w:sz w:val="22"/>
          <w:szCs w:val="22"/>
        </w:rPr>
        <w:t xml:space="preserve"> lugar en que prestará sus servicios.</w:t>
      </w:r>
    </w:p>
    <w:p w14:paraId="07C0942D" w14:textId="77777777" w:rsidR="0009675C" w:rsidRPr="00AF494C" w:rsidRDefault="0009675C" w:rsidP="006B740A">
      <w:pPr>
        <w:jc w:val="both"/>
        <w:rPr>
          <w:rFonts w:ascii="Arial" w:hAnsi="Arial"/>
          <w:sz w:val="22"/>
          <w:szCs w:val="22"/>
        </w:rPr>
      </w:pPr>
    </w:p>
    <w:p w14:paraId="02013441" w14:textId="77777777" w:rsidR="0009675C" w:rsidRPr="00AF494C" w:rsidRDefault="006B740A" w:rsidP="006B740A">
      <w:pPr>
        <w:jc w:val="both"/>
        <w:rPr>
          <w:rFonts w:ascii="Arial" w:hAnsi="Arial"/>
          <w:sz w:val="22"/>
          <w:szCs w:val="22"/>
        </w:rPr>
      </w:pPr>
      <w:r>
        <w:rPr>
          <w:rFonts w:ascii="Arial" w:hAnsi="Arial"/>
          <w:b/>
          <w:sz w:val="22"/>
          <w:szCs w:val="22"/>
        </w:rPr>
        <w:t xml:space="preserve">ARTÍCULO 21. </w:t>
      </w:r>
      <w:r w:rsidR="0009675C" w:rsidRPr="00AF494C">
        <w:rPr>
          <w:rFonts w:ascii="Arial" w:hAnsi="Arial"/>
          <w:sz w:val="22"/>
          <w:szCs w:val="22"/>
        </w:rPr>
        <w:t>Cuando un trabajador sea trasladado de una población a otra con su consentimiento, la Dependencia o Entidad Administrativa en que presta sus servicios, tendrá la obligación de sufragar los gastos de viaje, excepto si el traslado se debe a sanción que le fuera impuesta.</w:t>
      </w:r>
    </w:p>
    <w:p w14:paraId="033E540B" w14:textId="77777777" w:rsidR="0009675C" w:rsidRPr="00AF494C" w:rsidRDefault="0009675C" w:rsidP="006B740A">
      <w:pPr>
        <w:jc w:val="both"/>
        <w:rPr>
          <w:rFonts w:ascii="Arial" w:hAnsi="Arial"/>
          <w:sz w:val="22"/>
          <w:szCs w:val="22"/>
        </w:rPr>
      </w:pPr>
    </w:p>
    <w:p w14:paraId="092AE6D8" w14:textId="77777777" w:rsidR="0009675C" w:rsidRPr="00AF494C" w:rsidRDefault="006B740A" w:rsidP="006B740A">
      <w:pPr>
        <w:jc w:val="both"/>
        <w:rPr>
          <w:rFonts w:ascii="Arial" w:hAnsi="Arial"/>
          <w:sz w:val="22"/>
          <w:szCs w:val="22"/>
        </w:rPr>
      </w:pPr>
      <w:r>
        <w:rPr>
          <w:rFonts w:ascii="Arial" w:hAnsi="Arial"/>
          <w:b/>
          <w:sz w:val="22"/>
          <w:szCs w:val="22"/>
        </w:rPr>
        <w:t xml:space="preserve">ARTÍCULO 22. </w:t>
      </w:r>
      <w:r w:rsidR="0009675C" w:rsidRPr="00AF494C">
        <w:rPr>
          <w:rFonts w:ascii="Arial" w:hAnsi="Arial"/>
          <w:sz w:val="22"/>
          <w:szCs w:val="22"/>
        </w:rPr>
        <w:t xml:space="preserve">El nombramiento aceptado obliga al cumplimiento de los deberes inherentes al mismo y a las consecuencias que sean conforme a la Ley, el uso y la buena </w:t>
      </w:r>
      <w:proofErr w:type="spellStart"/>
      <w:r w:rsidR="0009675C" w:rsidRPr="00AF494C">
        <w:rPr>
          <w:rFonts w:ascii="Arial" w:hAnsi="Arial"/>
          <w:sz w:val="22"/>
          <w:szCs w:val="22"/>
        </w:rPr>
        <w:t>fé</w:t>
      </w:r>
      <w:proofErr w:type="spellEnd"/>
      <w:r w:rsidR="0009675C" w:rsidRPr="00AF494C">
        <w:rPr>
          <w:rFonts w:ascii="Arial" w:hAnsi="Arial"/>
          <w:sz w:val="22"/>
          <w:szCs w:val="22"/>
        </w:rPr>
        <w:t>.</w:t>
      </w:r>
    </w:p>
    <w:p w14:paraId="4DE6A376" w14:textId="77777777" w:rsidR="0009675C" w:rsidRPr="00AF494C" w:rsidRDefault="0009675C" w:rsidP="006B740A">
      <w:pPr>
        <w:jc w:val="both"/>
        <w:rPr>
          <w:rFonts w:ascii="Arial" w:hAnsi="Arial"/>
          <w:sz w:val="22"/>
          <w:szCs w:val="22"/>
        </w:rPr>
      </w:pPr>
    </w:p>
    <w:p w14:paraId="2419C486" w14:textId="77777777" w:rsidR="0009675C" w:rsidRPr="00AF494C" w:rsidRDefault="006B740A" w:rsidP="006B740A">
      <w:pPr>
        <w:jc w:val="both"/>
        <w:rPr>
          <w:rFonts w:ascii="Arial" w:hAnsi="Arial"/>
          <w:sz w:val="22"/>
          <w:szCs w:val="22"/>
        </w:rPr>
      </w:pPr>
      <w:r>
        <w:rPr>
          <w:rFonts w:ascii="Arial" w:hAnsi="Arial"/>
          <w:b/>
          <w:sz w:val="22"/>
          <w:szCs w:val="22"/>
        </w:rPr>
        <w:t xml:space="preserve">ARTÍCULO 23. </w:t>
      </w:r>
      <w:r w:rsidR="0009675C" w:rsidRPr="00AF494C">
        <w:rPr>
          <w:rFonts w:ascii="Arial" w:hAnsi="Arial"/>
          <w:sz w:val="22"/>
          <w:szCs w:val="22"/>
        </w:rPr>
        <w:t>En ningún caso de cambio de funcionarios de las Dependencias y Entidades Administrativas o de su estructura jurídica, organización o funcionamiento de éstas, se modificará la situación de los trabajadores de base; esto es, no se afectarán los derechos de los mismos.</w:t>
      </w:r>
    </w:p>
    <w:p w14:paraId="0B95041A" w14:textId="77777777" w:rsidR="0009675C" w:rsidRPr="00AF494C" w:rsidRDefault="0009675C" w:rsidP="006B740A">
      <w:pPr>
        <w:jc w:val="both"/>
        <w:rPr>
          <w:rFonts w:ascii="Arial" w:hAnsi="Arial"/>
          <w:sz w:val="22"/>
          <w:szCs w:val="22"/>
        </w:rPr>
      </w:pPr>
    </w:p>
    <w:p w14:paraId="6ECB0E7E" w14:textId="77777777" w:rsidR="0009675C" w:rsidRPr="00AF494C" w:rsidRDefault="0009675C" w:rsidP="006B740A">
      <w:pPr>
        <w:jc w:val="both"/>
        <w:rPr>
          <w:rFonts w:ascii="Arial" w:hAnsi="Arial"/>
          <w:sz w:val="22"/>
          <w:szCs w:val="22"/>
        </w:rPr>
      </w:pPr>
    </w:p>
    <w:p w14:paraId="7EF7E8B0" w14:textId="77777777" w:rsidR="0009675C" w:rsidRPr="006B740A" w:rsidRDefault="0009675C" w:rsidP="006B740A">
      <w:pPr>
        <w:jc w:val="center"/>
        <w:rPr>
          <w:rFonts w:ascii="Arial" w:hAnsi="Arial"/>
          <w:b/>
          <w:sz w:val="22"/>
          <w:szCs w:val="22"/>
        </w:rPr>
      </w:pPr>
      <w:r w:rsidRPr="006B740A">
        <w:rPr>
          <w:rFonts w:ascii="Arial" w:hAnsi="Arial"/>
          <w:b/>
          <w:sz w:val="22"/>
          <w:szCs w:val="22"/>
        </w:rPr>
        <w:t>CAPITULO SEGUNDO</w:t>
      </w:r>
    </w:p>
    <w:p w14:paraId="07A69DF4" w14:textId="77777777" w:rsidR="0009675C" w:rsidRPr="006B740A" w:rsidRDefault="0009675C" w:rsidP="006B740A">
      <w:pPr>
        <w:jc w:val="center"/>
        <w:rPr>
          <w:rFonts w:ascii="Arial" w:hAnsi="Arial"/>
          <w:b/>
          <w:sz w:val="22"/>
          <w:szCs w:val="22"/>
        </w:rPr>
      </w:pPr>
      <w:r w:rsidRPr="006B740A">
        <w:rPr>
          <w:rFonts w:ascii="Arial" w:hAnsi="Arial"/>
          <w:b/>
          <w:sz w:val="22"/>
          <w:szCs w:val="22"/>
        </w:rPr>
        <w:t>DE LA JORNADA DE TRABAJO</w:t>
      </w:r>
    </w:p>
    <w:p w14:paraId="1E06506A" w14:textId="77777777" w:rsidR="0009675C" w:rsidRPr="006B740A" w:rsidRDefault="0009675C" w:rsidP="006B740A">
      <w:pPr>
        <w:jc w:val="both"/>
        <w:rPr>
          <w:rFonts w:ascii="Arial" w:hAnsi="Arial"/>
          <w:b/>
          <w:sz w:val="22"/>
          <w:szCs w:val="22"/>
        </w:rPr>
      </w:pPr>
    </w:p>
    <w:p w14:paraId="7347C3E1" w14:textId="77777777" w:rsidR="0009675C" w:rsidRPr="00AF494C" w:rsidRDefault="006B740A" w:rsidP="006B740A">
      <w:pPr>
        <w:jc w:val="both"/>
        <w:rPr>
          <w:rFonts w:ascii="Arial" w:hAnsi="Arial"/>
          <w:sz w:val="22"/>
          <w:szCs w:val="22"/>
        </w:rPr>
      </w:pPr>
      <w:r>
        <w:rPr>
          <w:rFonts w:ascii="Arial" w:hAnsi="Arial"/>
          <w:b/>
          <w:sz w:val="22"/>
          <w:szCs w:val="22"/>
        </w:rPr>
        <w:t xml:space="preserve">ARTÍCULO 24. </w:t>
      </w:r>
      <w:r w:rsidR="0009675C" w:rsidRPr="00AF494C">
        <w:rPr>
          <w:rFonts w:ascii="Arial" w:hAnsi="Arial"/>
          <w:sz w:val="22"/>
          <w:szCs w:val="22"/>
        </w:rPr>
        <w:t>Se considera trabajo diurno el comprendido entre las seis y las veinte horas y nocturno el comprendido entre las veinte y las seis horas.</w:t>
      </w:r>
    </w:p>
    <w:p w14:paraId="2332729F" w14:textId="77777777" w:rsidR="0009675C" w:rsidRPr="00AF494C" w:rsidRDefault="0009675C" w:rsidP="006B740A">
      <w:pPr>
        <w:jc w:val="both"/>
        <w:rPr>
          <w:rFonts w:ascii="Arial" w:hAnsi="Arial"/>
          <w:sz w:val="22"/>
          <w:szCs w:val="22"/>
        </w:rPr>
      </w:pPr>
    </w:p>
    <w:p w14:paraId="6163F62E" w14:textId="77777777" w:rsidR="0009675C" w:rsidRPr="00AF494C" w:rsidRDefault="0009675C" w:rsidP="006B740A">
      <w:pPr>
        <w:jc w:val="both"/>
        <w:rPr>
          <w:rFonts w:ascii="Arial" w:hAnsi="Arial"/>
          <w:sz w:val="22"/>
          <w:szCs w:val="22"/>
        </w:rPr>
      </w:pPr>
      <w:r w:rsidRPr="006B740A">
        <w:rPr>
          <w:rFonts w:ascii="Arial" w:hAnsi="Arial"/>
          <w:b/>
          <w:sz w:val="22"/>
          <w:szCs w:val="22"/>
        </w:rPr>
        <w:t xml:space="preserve">ARTÍCULO </w:t>
      </w:r>
      <w:r w:rsidR="006B740A">
        <w:rPr>
          <w:rFonts w:ascii="Arial" w:hAnsi="Arial"/>
          <w:b/>
          <w:sz w:val="22"/>
          <w:szCs w:val="22"/>
        </w:rPr>
        <w:t xml:space="preserve">25. </w:t>
      </w:r>
      <w:r w:rsidRPr="00AF494C">
        <w:rPr>
          <w:rFonts w:ascii="Arial" w:hAnsi="Arial"/>
          <w:sz w:val="22"/>
          <w:szCs w:val="22"/>
        </w:rPr>
        <w:t>Es jornada mixta la que comprende períodos de tiempo de las jornadas diurna y nocturna, siempre que el período nocturno abarque menos de tres horas y media, pues si comprende tres horas y media o más, se reputará jornada nocturna.</w:t>
      </w:r>
    </w:p>
    <w:p w14:paraId="52E83A4C" w14:textId="77777777" w:rsidR="0009675C" w:rsidRPr="00AF494C" w:rsidRDefault="0009675C" w:rsidP="006B740A">
      <w:pPr>
        <w:jc w:val="both"/>
        <w:rPr>
          <w:rFonts w:ascii="Arial" w:hAnsi="Arial"/>
          <w:sz w:val="22"/>
          <w:szCs w:val="22"/>
        </w:rPr>
      </w:pPr>
    </w:p>
    <w:p w14:paraId="32114B8E" w14:textId="77777777" w:rsidR="0009675C" w:rsidRPr="00AF494C" w:rsidRDefault="006B740A" w:rsidP="006B740A">
      <w:pPr>
        <w:jc w:val="both"/>
        <w:rPr>
          <w:rFonts w:ascii="Arial" w:hAnsi="Arial"/>
          <w:sz w:val="22"/>
          <w:szCs w:val="22"/>
        </w:rPr>
      </w:pPr>
      <w:r>
        <w:rPr>
          <w:rFonts w:ascii="Arial" w:hAnsi="Arial"/>
          <w:b/>
          <w:sz w:val="22"/>
          <w:szCs w:val="22"/>
        </w:rPr>
        <w:t xml:space="preserve">ARTÍCULO 26. </w:t>
      </w:r>
      <w:r w:rsidR="0009675C" w:rsidRPr="00AF494C">
        <w:rPr>
          <w:rFonts w:ascii="Arial" w:hAnsi="Arial"/>
          <w:sz w:val="22"/>
          <w:szCs w:val="22"/>
        </w:rPr>
        <w:t>Para los Trabajadores administrativos, la jornada máxima de trabajo diurno y mixto será de ocho horas. La jornada máxima para los trabajadores manuales será de ocho horas, tratándose de jornada diurna y de siete horas en jornada nocturna.</w:t>
      </w:r>
    </w:p>
    <w:p w14:paraId="5C8C472C" w14:textId="77777777" w:rsidR="0009675C" w:rsidRPr="00AF494C" w:rsidRDefault="0009675C" w:rsidP="006B740A">
      <w:pPr>
        <w:jc w:val="both"/>
        <w:rPr>
          <w:rFonts w:ascii="Arial" w:hAnsi="Arial"/>
          <w:sz w:val="22"/>
          <w:szCs w:val="22"/>
        </w:rPr>
      </w:pPr>
    </w:p>
    <w:p w14:paraId="0C9352DB" w14:textId="77777777" w:rsidR="0009675C" w:rsidRPr="00AF494C" w:rsidRDefault="006B740A" w:rsidP="006B740A">
      <w:pPr>
        <w:jc w:val="both"/>
        <w:rPr>
          <w:rFonts w:ascii="Arial" w:hAnsi="Arial"/>
          <w:sz w:val="22"/>
          <w:szCs w:val="22"/>
        </w:rPr>
      </w:pPr>
      <w:r>
        <w:rPr>
          <w:rFonts w:ascii="Arial" w:hAnsi="Arial"/>
          <w:b/>
          <w:sz w:val="22"/>
          <w:szCs w:val="22"/>
        </w:rPr>
        <w:t xml:space="preserve">ARTÍCULO 27. </w:t>
      </w:r>
      <w:r w:rsidR="0009675C" w:rsidRPr="00AF494C">
        <w:rPr>
          <w:rFonts w:ascii="Arial" w:hAnsi="Arial"/>
          <w:sz w:val="22"/>
          <w:szCs w:val="22"/>
        </w:rPr>
        <w:t>Cuando la naturaleza del trabajo así lo exija, la jornada máxima se reducirá teniendo en cuenta el número de horas que puede trabajar un individuo normal sin sufrir quebrantos en su salud.</w:t>
      </w:r>
    </w:p>
    <w:p w14:paraId="0ADE564E" w14:textId="77777777" w:rsidR="0009675C" w:rsidRPr="00AF494C" w:rsidRDefault="0009675C" w:rsidP="006B740A">
      <w:pPr>
        <w:jc w:val="both"/>
        <w:rPr>
          <w:rFonts w:ascii="Arial" w:hAnsi="Arial"/>
          <w:sz w:val="22"/>
          <w:szCs w:val="22"/>
        </w:rPr>
      </w:pPr>
    </w:p>
    <w:p w14:paraId="0EA1B166" w14:textId="77777777" w:rsidR="0009675C" w:rsidRPr="00AF494C" w:rsidRDefault="006B740A" w:rsidP="006B740A">
      <w:pPr>
        <w:jc w:val="both"/>
        <w:rPr>
          <w:rFonts w:ascii="Arial" w:hAnsi="Arial"/>
          <w:sz w:val="22"/>
          <w:szCs w:val="22"/>
        </w:rPr>
      </w:pPr>
      <w:r>
        <w:rPr>
          <w:rFonts w:ascii="Arial" w:hAnsi="Arial"/>
          <w:b/>
          <w:sz w:val="22"/>
          <w:szCs w:val="22"/>
        </w:rPr>
        <w:t xml:space="preserve">ARTÍCULO 28. </w:t>
      </w:r>
      <w:r w:rsidR="0009675C" w:rsidRPr="00AF494C">
        <w:rPr>
          <w:rFonts w:ascii="Arial" w:hAnsi="Arial"/>
          <w:sz w:val="22"/>
          <w:szCs w:val="22"/>
        </w:rPr>
        <w:t>Cuando por circunstancias especiales deban aumentarse las horas de jornada estipulada o prestable, este trabajo será considerado como extraordinario y nunca podrá exceder de tres horas diarias ni de tres veces por semana.</w:t>
      </w:r>
    </w:p>
    <w:p w14:paraId="6C1F5F55" w14:textId="77777777" w:rsidR="0009675C" w:rsidRPr="00AF494C" w:rsidRDefault="0009675C" w:rsidP="006B740A">
      <w:pPr>
        <w:jc w:val="both"/>
        <w:rPr>
          <w:rFonts w:ascii="Arial" w:hAnsi="Arial"/>
          <w:sz w:val="22"/>
          <w:szCs w:val="22"/>
        </w:rPr>
      </w:pPr>
    </w:p>
    <w:p w14:paraId="0A993273" w14:textId="3E79127E" w:rsidR="0009675C" w:rsidRPr="00AF494C" w:rsidRDefault="006B740A" w:rsidP="006B740A">
      <w:pPr>
        <w:jc w:val="both"/>
        <w:rPr>
          <w:rFonts w:ascii="Arial" w:hAnsi="Arial"/>
          <w:sz w:val="22"/>
          <w:szCs w:val="22"/>
        </w:rPr>
      </w:pPr>
      <w:r>
        <w:rPr>
          <w:rFonts w:ascii="Arial" w:hAnsi="Arial"/>
          <w:b/>
          <w:sz w:val="22"/>
          <w:szCs w:val="22"/>
        </w:rPr>
        <w:lastRenderedPageBreak/>
        <w:t xml:space="preserve">ARTÍCULO 29. </w:t>
      </w:r>
      <w:r w:rsidR="0009675C" w:rsidRPr="00AF494C">
        <w:rPr>
          <w:rFonts w:ascii="Arial" w:hAnsi="Arial"/>
          <w:sz w:val="22"/>
          <w:szCs w:val="22"/>
        </w:rPr>
        <w:t xml:space="preserve">Por cada </w:t>
      </w:r>
      <w:r w:rsidR="00C91F7A" w:rsidRPr="00AF494C">
        <w:rPr>
          <w:rFonts w:ascii="Arial" w:hAnsi="Arial"/>
          <w:sz w:val="22"/>
          <w:szCs w:val="22"/>
        </w:rPr>
        <w:t xml:space="preserve">SEIS </w:t>
      </w:r>
      <w:r w:rsidR="0009675C" w:rsidRPr="00AF494C">
        <w:rPr>
          <w:rFonts w:ascii="Arial" w:hAnsi="Arial"/>
          <w:sz w:val="22"/>
          <w:szCs w:val="22"/>
        </w:rPr>
        <w:t>días de trabajo, disfrutará el trabajador de un día de descanso, cuando menos, con goce de salario íntegro, procurándose que el descanso sea el domingo.</w:t>
      </w:r>
    </w:p>
    <w:p w14:paraId="32310EEA" w14:textId="77777777" w:rsidR="0009675C" w:rsidRPr="00AF494C" w:rsidRDefault="0009675C" w:rsidP="006B740A">
      <w:pPr>
        <w:jc w:val="both"/>
        <w:rPr>
          <w:rFonts w:ascii="Arial" w:hAnsi="Arial"/>
          <w:sz w:val="22"/>
          <w:szCs w:val="22"/>
        </w:rPr>
      </w:pPr>
    </w:p>
    <w:p w14:paraId="1F15F622" w14:textId="64CC6088" w:rsidR="0009675C" w:rsidRPr="00AF494C" w:rsidRDefault="006B740A" w:rsidP="006B740A">
      <w:pPr>
        <w:jc w:val="both"/>
        <w:rPr>
          <w:rFonts w:ascii="Arial" w:hAnsi="Arial"/>
          <w:sz w:val="22"/>
          <w:szCs w:val="22"/>
        </w:rPr>
      </w:pPr>
      <w:r>
        <w:rPr>
          <w:rFonts w:ascii="Arial" w:hAnsi="Arial"/>
          <w:b/>
          <w:sz w:val="22"/>
          <w:szCs w:val="22"/>
        </w:rPr>
        <w:t xml:space="preserve">ARTÍCULO 30. </w:t>
      </w:r>
      <w:r w:rsidR="00C91F7A" w:rsidRPr="00C91F7A">
        <w:rPr>
          <w:rFonts w:ascii="Arial" w:hAnsi="Arial"/>
          <w:sz w:val="22"/>
          <w:szCs w:val="22"/>
        </w:rPr>
        <w:t>Las mujeres durante el embarazo, no realizarán trabajos que signifiquen un peligro para su salud, tales como levantar, tirar o empujar grandes pesos, estar de pie durante largo tiempo o que actúen o puedan alterar su estado psíquico y nervioso; no deberán realizar jornadas de trabajo nocturno; disfrutarán de un mes de descanso antes de la fecha que aproximadamente se fije para el parto y de otros dos meses después del parto; durante la lactancia tendrán por lo menos dos descansos extraordinarios por día, de treinta minutos cada uno para alimentar a sus hijos.</w:t>
      </w:r>
    </w:p>
    <w:p w14:paraId="28904900" w14:textId="73EDACE3" w:rsidR="0009675C" w:rsidRPr="00C91F7A" w:rsidRDefault="00C91F7A" w:rsidP="00C91F7A">
      <w:pPr>
        <w:jc w:val="right"/>
        <w:rPr>
          <w:rFonts w:asciiTheme="minorHAnsi" w:hAnsiTheme="minorHAnsi" w:cstheme="minorHAnsi"/>
          <w:color w:val="0070C0"/>
          <w:sz w:val="14"/>
          <w:szCs w:val="14"/>
        </w:rPr>
      </w:pPr>
      <w:r w:rsidRPr="00C91F7A">
        <w:rPr>
          <w:rFonts w:asciiTheme="minorHAnsi" w:hAnsiTheme="minorHAnsi" w:cstheme="minorHAnsi"/>
          <w:color w:val="0070C0"/>
          <w:sz w:val="14"/>
          <w:szCs w:val="14"/>
        </w:rPr>
        <w:t>REFORMADO POR DEC. 228, P.O. 85 DE</w:t>
      </w:r>
      <w:r>
        <w:rPr>
          <w:rFonts w:asciiTheme="minorHAnsi" w:hAnsiTheme="minorHAnsi" w:cstheme="minorHAnsi"/>
          <w:color w:val="0070C0"/>
          <w:sz w:val="14"/>
          <w:szCs w:val="14"/>
        </w:rPr>
        <w:t>L</w:t>
      </w:r>
      <w:r w:rsidRPr="00C91F7A">
        <w:rPr>
          <w:rFonts w:asciiTheme="minorHAnsi" w:hAnsiTheme="minorHAnsi" w:cstheme="minorHAnsi"/>
          <w:color w:val="0070C0"/>
          <w:sz w:val="14"/>
          <w:szCs w:val="14"/>
        </w:rPr>
        <w:t xml:space="preserve"> 23 DE OCTUBRE DE 2022.</w:t>
      </w:r>
    </w:p>
    <w:p w14:paraId="7383975E" w14:textId="77777777" w:rsidR="00C91F7A" w:rsidRPr="00AF494C" w:rsidRDefault="00C91F7A" w:rsidP="006B740A">
      <w:pPr>
        <w:jc w:val="both"/>
        <w:rPr>
          <w:rFonts w:ascii="Arial" w:hAnsi="Arial"/>
          <w:sz w:val="22"/>
          <w:szCs w:val="22"/>
        </w:rPr>
      </w:pPr>
    </w:p>
    <w:p w14:paraId="424D45E3" w14:textId="77777777" w:rsidR="0009675C" w:rsidRPr="00AF494C" w:rsidRDefault="006B740A" w:rsidP="006B740A">
      <w:pPr>
        <w:jc w:val="both"/>
        <w:rPr>
          <w:rFonts w:ascii="Arial" w:hAnsi="Arial"/>
          <w:sz w:val="22"/>
          <w:szCs w:val="22"/>
        </w:rPr>
      </w:pPr>
      <w:r>
        <w:rPr>
          <w:rFonts w:ascii="Arial" w:hAnsi="Arial"/>
          <w:b/>
          <w:sz w:val="22"/>
          <w:szCs w:val="22"/>
        </w:rPr>
        <w:t xml:space="preserve">ARTÍCULO 31. </w:t>
      </w:r>
      <w:r w:rsidR="0009675C" w:rsidRPr="00AF494C">
        <w:rPr>
          <w:rFonts w:ascii="Arial" w:hAnsi="Arial"/>
          <w:sz w:val="22"/>
          <w:szCs w:val="22"/>
        </w:rPr>
        <w:t>Serán días de descanso obligatorio, los que señale el calendario oficial y los que acuerde el Ejecutivo del Estado.</w:t>
      </w:r>
    </w:p>
    <w:p w14:paraId="297EFAD8" w14:textId="77777777" w:rsidR="0009675C" w:rsidRPr="00AF494C" w:rsidRDefault="0009675C" w:rsidP="006B740A">
      <w:pPr>
        <w:jc w:val="both"/>
        <w:rPr>
          <w:rFonts w:ascii="Arial" w:hAnsi="Arial"/>
          <w:sz w:val="22"/>
          <w:szCs w:val="22"/>
        </w:rPr>
      </w:pPr>
    </w:p>
    <w:p w14:paraId="076A0118" w14:textId="77777777" w:rsidR="0009675C" w:rsidRPr="00AF494C" w:rsidRDefault="0009675C" w:rsidP="006B740A">
      <w:pPr>
        <w:jc w:val="both"/>
        <w:rPr>
          <w:rFonts w:ascii="Arial" w:hAnsi="Arial"/>
          <w:sz w:val="22"/>
          <w:szCs w:val="22"/>
        </w:rPr>
      </w:pPr>
      <w:r w:rsidRPr="006B740A">
        <w:rPr>
          <w:rFonts w:ascii="Arial" w:hAnsi="Arial"/>
          <w:b/>
          <w:sz w:val="22"/>
          <w:szCs w:val="22"/>
        </w:rPr>
        <w:t xml:space="preserve">ARTÍCULO </w:t>
      </w:r>
      <w:r w:rsidR="006B740A">
        <w:rPr>
          <w:rFonts w:ascii="Arial" w:hAnsi="Arial"/>
          <w:b/>
          <w:sz w:val="22"/>
          <w:szCs w:val="22"/>
        </w:rPr>
        <w:t xml:space="preserve">32. </w:t>
      </w:r>
      <w:r w:rsidRPr="00AF494C">
        <w:rPr>
          <w:rFonts w:ascii="Arial" w:hAnsi="Arial"/>
          <w:sz w:val="22"/>
          <w:szCs w:val="22"/>
        </w:rPr>
        <w:t>Los Trabajadores de base que tengan más de seis meses de servicio, disfrutarán dos períodos anuales de vacaciones de 10 días hábiles cada uno, en las fechas que se señalen al efecto; pero en todo caso se dejarán guardias para la tramitación de los asuntos urgentes; para los que se utilizará de preferencia los servicios de quienes no tuvieren derecho a vacaciones.</w:t>
      </w:r>
    </w:p>
    <w:p w14:paraId="08B8BA48" w14:textId="77777777" w:rsidR="0009675C" w:rsidRPr="00AF494C" w:rsidRDefault="0009675C" w:rsidP="006B740A">
      <w:pPr>
        <w:jc w:val="both"/>
        <w:rPr>
          <w:rFonts w:ascii="Arial" w:hAnsi="Arial"/>
          <w:sz w:val="22"/>
          <w:szCs w:val="22"/>
        </w:rPr>
      </w:pPr>
    </w:p>
    <w:p w14:paraId="31CF175A" w14:textId="77777777" w:rsidR="0009675C" w:rsidRPr="00AF494C" w:rsidRDefault="0009675C" w:rsidP="006B740A">
      <w:pPr>
        <w:jc w:val="both"/>
        <w:rPr>
          <w:rFonts w:ascii="Arial" w:hAnsi="Arial"/>
          <w:sz w:val="22"/>
          <w:szCs w:val="22"/>
        </w:rPr>
      </w:pPr>
      <w:r w:rsidRPr="00AF494C">
        <w:rPr>
          <w:rFonts w:ascii="Arial" w:hAnsi="Arial"/>
          <w:sz w:val="22"/>
          <w:szCs w:val="22"/>
        </w:rPr>
        <w:t xml:space="preserve">Cuando un trabajador no pudiera hacer uso de las vacaciones en el período señalado por necesidades de servicio, disfrutará de ellas durante los diez días siguientes a la fecha en que haya desaparecido la causa que impidiera el disfrute de </w:t>
      </w:r>
      <w:proofErr w:type="gramStart"/>
      <w:r w:rsidRPr="00AF494C">
        <w:rPr>
          <w:rFonts w:ascii="Arial" w:hAnsi="Arial"/>
          <w:sz w:val="22"/>
          <w:szCs w:val="22"/>
        </w:rPr>
        <w:t>éste</w:t>
      </w:r>
      <w:proofErr w:type="gramEnd"/>
      <w:r w:rsidRPr="00AF494C">
        <w:rPr>
          <w:rFonts w:ascii="Arial" w:hAnsi="Arial"/>
          <w:sz w:val="22"/>
          <w:szCs w:val="22"/>
        </w:rPr>
        <w:t xml:space="preserve"> descanso, pero en ningún caso los trabajadores que laboran en el período de vacaciones tendrán derecho a doble pago de sueldo.</w:t>
      </w:r>
    </w:p>
    <w:p w14:paraId="70BF9E33" w14:textId="77777777" w:rsidR="0009675C" w:rsidRPr="00AF494C" w:rsidRDefault="0009675C" w:rsidP="006B740A">
      <w:pPr>
        <w:jc w:val="both"/>
        <w:rPr>
          <w:rFonts w:ascii="Arial" w:hAnsi="Arial"/>
          <w:sz w:val="22"/>
          <w:szCs w:val="22"/>
        </w:rPr>
      </w:pPr>
    </w:p>
    <w:p w14:paraId="022507D0" w14:textId="77777777" w:rsidR="0009675C" w:rsidRPr="00AF494C" w:rsidRDefault="006B740A" w:rsidP="006B740A">
      <w:pPr>
        <w:jc w:val="both"/>
        <w:rPr>
          <w:rFonts w:ascii="Arial" w:hAnsi="Arial"/>
          <w:sz w:val="22"/>
          <w:szCs w:val="22"/>
        </w:rPr>
      </w:pPr>
      <w:r>
        <w:rPr>
          <w:rFonts w:ascii="Arial" w:hAnsi="Arial"/>
          <w:b/>
          <w:sz w:val="22"/>
          <w:szCs w:val="22"/>
        </w:rPr>
        <w:t xml:space="preserve">ARTÍCULO 33. </w:t>
      </w:r>
      <w:r w:rsidR="0009675C" w:rsidRPr="00AF494C">
        <w:rPr>
          <w:rFonts w:ascii="Arial" w:hAnsi="Arial"/>
          <w:sz w:val="22"/>
          <w:szCs w:val="22"/>
        </w:rPr>
        <w:t>Las vacaciones no podrán compensarse por remuneración, pero los trabajadores tendrán derecho a una prima no menor del 25% sobre los salarios que le correspondan durante el período de las vacaciones.</w:t>
      </w:r>
    </w:p>
    <w:p w14:paraId="61A95EA6" w14:textId="77777777" w:rsidR="0009675C" w:rsidRPr="00AF494C" w:rsidRDefault="0009675C" w:rsidP="006B740A">
      <w:pPr>
        <w:jc w:val="both"/>
        <w:rPr>
          <w:rFonts w:ascii="Arial" w:hAnsi="Arial"/>
          <w:sz w:val="22"/>
          <w:szCs w:val="22"/>
        </w:rPr>
      </w:pPr>
    </w:p>
    <w:p w14:paraId="39A0E6F7" w14:textId="382CF61E" w:rsidR="0009675C" w:rsidRDefault="006B740A" w:rsidP="006B740A">
      <w:pPr>
        <w:jc w:val="both"/>
        <w:rPr>
          <w:rFonts w:ascii="Arial" w:hAnsi="Arial"/>
          <w:sz w:val="22"/>
          <w:szCs w:val="22"/>
        </w:rPr>
      </w:pPr>
      <w:r>
        <w:rPr>
          <w:rFonts w:ascii="Arial" w:hAnsi="Arial"/>
          <w:b/>
          <w:sz w:val="22"/>
          <w:szCs w:val="22"/>
        </w:rPr>
        <w:t xml:space="preserve">ARTÍCULO 34. </w:t>
      </w:r>
      <w:r w:rsidR="0009675C" w:rsidRPr="00AF494C">
        <w:rPr>
          <w:rFonts w:ascii="Arial" w:hAnsi="Arial"/>
          <w:sz w:val="22"/>
          <w:szCs w:val="22"/>
        </w:rPr>
        <w:t>Durante las horas de jornada legal los trabajadores deberán desarrollar las actividades sociales, sindicales, cívicas y deportivas que fueran compatibles con sus aptitudes, edad y condición de salud, y que se les encomienden por autoridad competente.</w:t>
      </w:r>
    </w:p>
    <w:p w14:paraId="2FEAA235" w14:textId="575DA5C4" w:rsidR="003D7BC5" w:rsidRDefault="003D7BC5" w:rsidP="006B740A">
      <w:pPr>
        <w:jc w:val="both"/>
        <w:rPr>
          <w:rFonts w:ascii="Arial" w:hAnsi="Arial"/>
          <w:sz w:val="22"/>
          <w:szCs w:val="22"/>
        </w:rPr>
      </w:pPr>
    </w:p>
    <w:p w14:paraId="3EAD3A3A" w14:textId="75A078C0" w:rsidR="003D7BC5" w:rsidRPr="00AF494C" w:rsidRDefault="003D7BC5" w:rsidP="006B740A">
      <w:pPr>
        <w:jc w:val="both"/>
        <w:rPr>
          <w:rFonts w:ascii="Arial" w:hAnsi="Arial"/>
          <w:sz w:val="22"/>
          <w:szCs w:val="22"/>
        </w:rPr>
      </w:pPr>
      <w:r w:rsidRPr="003D7BC5">
        <w:rPr>
          <w:rFonts w:ascii="Arial" w:hAnsi="Arial"/>
          <w:sz w:val="22"/>
          <w:szCs w:val="22"/>
        </w:rPr>
        <w:t>Las Dependencias y Entidades Administrativas a las que se refiere el Artículo 1 de esta Ley, propiciarán el uso de la bicicleta como medio de transporte entre sus trabajadores, para lo cual podrán establecer esquemas de compensaciones y estímulos para el trabajador que acredite utilizar la bicicleta como su principal medio para transportarse al centro laboral.</w:t>
      </w:r>
    </w:p>
    <w:p w14:paraId="6CC96858" w14:textId="4D7041D9" w:rsidR="0009675C" w:rsidRPr="003D7BC5" w:rsidRDefault="003D7BC5" w:rsidP="003D7BC5">
      <w:pPr>
        <w:jc w:val="right"/>
        <w:rPr>
          <w:rFonts w:asciiTheme="minorHAnsi" w:hAnsiTheme="minorHAnsi" w:cstheme="minorHAnsi"/>
          <w:sz w:val="14"/>
          <w:szCs w:val="14"/>
        </w:rPr>
      </w:pPr>
      <w:r w:rsidRPr="003D7BC5">
        <w:rPr>
          <w:rFonts w:asciiTheme="minorHAnsi" w:hAnsiTheme="minorHAnsi" w:cstheme="minorHAnsi"/>
          <w:color w:val="0070C0"/>
          <w:sz w:val="14"/>
          <w:szCs w:val="14"/>
        </w:rPr>
        <w:t>ARTICULO REFORMADO POR DEC. 235, P.O. 90 DE 10 DE NOVIEMBRE DE 2022.</w:t>
      </w:r>
    </w:p>
    <w:p w14:paraId="05B4F747" w14:textId="77777777" w:rsidR="0009675C" w:rsidRPr="00AF494C" w:rsidRDefault="006B740A" w:rsidP="006B740A">
      <w:pPr>
        <w:jc w:val="both"/>
        <w:rPr>
          <w:rFonts w:ascii="Arial" w:hAnsi="Arial"/>
          <w:sz w:val="22"/>
          <w:szCs w:val="22"/>
        </w:rPr>
      </w:pPr>
      <w:r>
        <w:rPr>
          <w:rFonts w:ascii="Arial" w:hAnsi="Arial"/>
          <w:b/>
          <w:sz w:val="22"/>
          <w:szCs w:val="22"/>
        </w:rPr>
        <w:t xml:space="preserve">ARTÍCULO 35. </w:t>
      </w:r>
      <w:r w:rsidR="0009675C" w:rsidRPr="00AF494C">
        <w:rPr>
          <w:rFonts w:ascii="Arial" w:hAnsi="Arial"/>
          <w:sz w:val="22"/>
          <w:szCs w:val="22"/>
        </w:rPr>
        <w:t>Las licencias de los trabajadores para separarse de sus funciones, se clasificarán de la siguiente manera:</w:t>
      </w:r>
    </w:p>
    <w:p w14:paraId="0A7F0349" w14:textId="77777777" w:rsidR="0009675C" w:rsidRPr="00AF494C" w:rsidRDefault="0009675C" w:rsidP="006B740A">
      <w:pPr>
        <w:jc w:val="both"/>
        <w:rPr>
          <w:rFonts w:ascii="Arial" w:hAnsi="Arial"/>
          <w:sz w:val="22"/>
          <w:szCs w:val="22"/>
        </w:rPr>
      </w:pPr>
    </w:p>
    <w:p w14:paraId="45ADCC9A"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Económicas</w:t>
      </w:r>
      <w:proofErr w:type="gramEnd"/>
    </w:p>
    <w:p w14:paraId="378F1BEB" w14:textId="77777777" w:rsidR="0009675C" w:rsidRPr="00AF494C" w:rsidRDefault="0009675C" w:rsidP="006B740A">
      <w:pPr>
        <w:jc w:val="both"/>
        <w:rPr>
          <w:rFonts w:ascii="Arial" w:hAnsi="Arial"/>
          <w:sz w:val="22"/>
          <w:szCs w:val="22"/>
        </w:rPr>
      </w:pPr>
    </w:p>
    <w:p w14:paraId="082ED666"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Voluntarias</w:t>
      </w:r>
      <w:proofErr w:type="gramEnd"/>
    </w:p>
    <w:p w14:paraId="07E3BA3C" w14:textId="77777777" w:rsidR="0009675C" w:rsidRPr="00AF494C" w:rsidRDefault="0009675C" w:rsidP="006B740A">
      <w:pPr>
        <w:jc w:val="both"/>
        <w:rPr>
          <w:rFonts w:ascii="Arial" w:hAnsi="Arial"/>
          <w:sz w:val="22"/>
          <w:szCs w:val="22"/>
        </w:rPr>
      </w:pPr>
    </w:p>
    <w:p w14:paraId="466C4598" w14:textId="77777777" w:rsidR="0009675C" w:rsidRPr="00AF494C" w:rsidRDefault="0009675C" w:rsidP="006B740A">
      <w:pPr>
        <w:jc w:val="both"/>
        <w:rPr>
          <w:rFonts w:ascii="Arial" w:hAnsi="Arial"/>
          <w:sz w:val="22"/>
          <w:szCs w:val="22"/>
        </w:rPr>
      </w:pPr>
      <w:r w:rsidRPr="00AF494C">
        <w:rPr>
          <w:rFonts w:ascii="Arial" w:hAnsi="Arial"/>
          <w:sz w:val="22"/>
          <w:szCs w:val="22"/>
        </w:rPr>
        <w:lastRenderedPageBreak/>
        <w:t>III.</w:t>
      </w:r>
      <w:proofErr w:type="gramStart"/>
      <w:r w:rsidRPr="00AF494C">
        <w:rPr>
          <w:rFonts w:ascii="Arial" w:hAnsi="Arial"/>
          <w:sz w:val="22"/>
          <w:szCs w:val="22"/>
        </w:rPr>
        <w:t>-  Necesarias</w:t>
      </w:r>
      <w:proofErr w:type="gramEnd"/>
      <w:r w:rsidRPr="00AF494C">
        <w:rPr>
          <w:rFonts w:ascii="Arial" w:hAnsi="Arial"/>
          <w:sz w:val="22"/>
          <w:szCs w:val="22"/>
        </w:rPr>
        <w:t>.</w:t>
      </w:r>
    </w:p>
    <w:p w14:paraId="42B6C218" w14:textId="77777777" w:rsidR="0009675C" w:rsidRPr="00AF494C" w:rsidRDefault="0009675C" w:rsidP="006B740A">
      <w:pPr>
        <w:jc w:val="both"/>
        <w:rPr>
          <w:rFonts w:ascii="Arial" w:hAnsi="Arial"/>
          <w:sz w:val="22"/>
          <w:szCs w:val="22"/>
        </w:rPr>
      </w:pPr>
    </w:p>
    <w:p w14:paraId="7840DF71" w14:textId="77777777" w:rsidR="0009675C" w:rsidRPr="00AF494C" w:rsidRDefault="006B740A" w:rsidP="006B740A">
      <w:pPr>
        <w:jc w:val="both"/>
        <w:rPr>
          <w:rFonts w:ascii="Arial" w:hAnsi="Arial"/>
          <w:sz w:val="22"/>
          <w:szCs w:val="22"/>
        </w:rPr>
      </w:pPr>
      <w:r>
        <w:rPr>
          <w:rFonts w:ascii="Arial" w:hAnsi="Arial"/>
          <w:b/>
          <w:sz w:val="22"/>
          <w:szCs w:val="22"/>
        </w:rPr>
        <w:t xml:space="preserve">ARTÍCULO 36. </w:t>
      </w:r>
      <w:r w:rsidR="0009675C" w:rsidRPr="00AF494C">
        <w:rPr>
          <w:rFonts w:ascii="Arial" w:hAnsi="Arial"/>
          <w:sz w:val="22"/>
          <w:szCs w:val="22"/>
        </w:rPr>
        <w:t>Las licencias económicas son las que concede el Titular de la Dependencia o Entidad Administrativa a los trabajadores, hasta por tres días consecutivos.</w:t>
      </w:r>
    </w:p>
    <w:p w14:paraId="6BC8F240" w14:textId="77777777" w:rsidR="0009675C" w:rsidRPr="00AF494C" w:rsidRDefault="0009675C" w:rsidP="006B740A">
      <w:pPr>
        <w:jc w:val="both"/>
        <w:rPr>
          <w:rFonts w:ascii="Arial" w:hAnsi="Arial"/>
          <w:sz w:val="22"/>
          <w:szCs w:val="22"/>
        </w:rPr>
      </w:pPr>
    </w:p>
    <w:p w14:paraId="1702795D" w14:textId="77777777" w:rsidR="0009675C" w:rsidRPr="00AF494C" w:rsidRDefault="006B740A" w:rsidP="006B740A">
      <w:pPr>
        <w:jc w:val="both"/>
        <w:rPr>
          <w:rFonts w:ascii="Arial" w:hAnsi="Arial"/>
          <w:sz w:val="22"/>
          <w:szCs w:val="22"/>
        </w:rPr>
      </w:pPr>
      <w:r>
        <w:rPr>
          <w:rFonts w:ascii="Arial" w:hAnsi="Arial"/>
          <w:b/>
          <w:sz w:val="22"/>
          <w:szCs w:val="22"/>
        </w:rPr>
        <w:t xml:space="preserve">ARTÍCULO 37. </w:t>
      </w:r>
      <w:r w:rsidR="0009675C" w:rsidRPr="00AF494C">
        <w:rPr>
          <w:rFonts w:ascii="Arial" w:hAnsi="Arial"/>
          <w:sz w:val="22"/>
          <w:szCs w:val="22"/>
        </w:rPr>
        <w:t xml:space="preserve">Las licencias voluntarias son las que solicitan </w:t>
      </w:r>
      <w:proofErr w:type="spellStart"/>
      <w:r w:rsidR="0009675C" w:rsidRPr="00AF494C">
        <w:rPr>
          <w:rFonts w:ascii="Arial" w:hAnsi="Arial"/>
          <w:sz w:val="22"/>
          <w:szCs w:val="22"/>
        </w:rPr>
        <w:t>lso</w:t>
      </w:r>
      <w:proofErr w:type="spellEnd"/>
      <w:r w:rsidR="0009675C" w:rsidRPr="00AF494C">
        <w:rPr>
          <w:rFonts w:ascii="Arial" w:hAnsi="Arial"/>
          <w:sz w:val="22"/>
          <w:szCs w:val="22"/>
        </w:rPr>
        <w:t xml:space="preserve"> Trabajadores para la atención de asuntos particulares, y podrán concederse sin goce de sueldo hasta por seis meses.</w:t>
      </w:r>
    </w:p>
    <w:p w14:paraId="54F69EDB" w14:textId="77777777" w:rsidR="0009675C" w:rsidRPr="00AF494C" w:rsidRDefault="0009675C" w:rsidP="006B740A">
      <w:pPr>
        <w:jc w:val="both"/>
        <w:rPr>
          <w:rFonts w:ascii="Arial" w:hAnsi="Arial"/>
          <w:sz w:val="22"/>
          <w:szCs w:val="22"/>
        </w:rPr>
      </w:pPr>
    </w:p>
    <w:p w14:paraId="143908A2" w14:textId="77777777" w:rsidR="0009675C" w:rsidRPr="00AF494C" w:rsidRDefault="006B740A" w:rsidP="006B740A">
      <w:pPr>
        <w:jc w:val="both"/>
        <w:rPr>
          <w:rFonts w:ascii="Arial" w:hAnsi="Arial"/>
          <w:sz w:val="22"/>
          <w:szCs w:val="22"/>
        </w:rPr>
      </w:pPr>
      <w:r>
        <w:rPr>
          <w:rFonts w:ascii="Arial" w:hAnsi="Arial"/>
          <w:b/>
          <w:sz w:val="22"/>
          <w:szCs w:val="22"/>
        </w:rPr>
        <w:t xml:space="preserve">ARTÍCULO 38. </w:t>
      </w:r>
      <w:r w:rsidR="0009675C" w:rsidRPr="00AF494C">
        <w:rPr>
          <w:rFonts w:ascii="Arial" w:hAnsi="Arial"/>
          <w:sz w:val="22"/>
          <w:szCs w:val="22"/>
        </w:rPr>
        <w:t>Son licencias necesarias:</w:t>
      </w:r>
    </w:p>
    <w:p w14:paraId="6B0CF6DB" w14:textId="77777777" w:rsidR="0009675C" w:rsidRPr="00AF494C" w:rsidRDefault="0009675C" w:rsidP="006B740A">
      <w:pPr>
        <w:jc w:val="both"/>
        <w:rPr>
          <w:rFonts w:ascii="Arial" w:hAnsi="Arial"/>
          <w:sz w:val="22"/>
          <w:szCs w:val="22"/>
        </w:rPr>
      </w:pPr>
    </w:p>
    <w:p w14:paraId="6B671EC0" w14:textId="77777777" w:rsidR="0009675C" w:rsidRDefault="0009675C" w:rsidP="006B740A">
      <w:pPr>
        <w:jc w:val="both"/>
        <w:rPr>
          <w:rFonts w:ascii="Arial" w:hAnsi="Arial"/>
          <w:sz w:val="22"/>
          <w:szCs w:val="22"/>
        </w:rPr>
      </w:pPr>
      <w:r w:rsidRPr="00AF494C">
        <w:rPr>
          <w:rFonts w:ascii="Arial" w:hAnsi="Arial"/>
          <w:sz w:val="22"/>
          <w:szCs w:val="22"/>
        </w:rPr>
        <w:t xml:space="preserve">I.- </w:t>
      </w:r>
      <w:r w:rsidR="00D1071F" w:rsidRPr="00AF494C">
        <w:rPr>
          <w:rFonts w:ascii="Arial" w:hAnsi="Arial"/>
          <w:sz w:val="22"/>
          <w:szCs w:val="22"/>
        </w:rPr>
        <w:t xml:space="preserve">SE </w:t>
      </w:r>
      <w:r w:rsidR="00A9504E" w:rsidRPr="00AF494C">
        <w:rPr>
          <w:rFonts w:ascii="Arial" w:hAnsi="Arial"/>
          <w:sz w:val="22"/>
          <w:szCs w:val="22"/>
        </w:rPr>
        <w:t>DEROGA</w:t>
      </w:r>
    </w:p>
    <w:p w14:paraId="6E139ADE" w14:textId="77777777" w:rsidR="002F0F15" w:rsidRPr="006B740A" w:rsidRDefault="002F0F15" w:rsidP="006B740A">
      <w:pPr>
        <w:jc w:val="right"/>
        <w:rPr>
          <w:rFonts w:asciiTheme="minorHAnsi" w:hAnsiTheme="minorHAnsi" w:cstheme="minorHAnsi"/>
          <w:color w:val="0070C0"/>
          <w:sz w:val="16"/>
          <w:szCs w:val="16"/>
        </w:rPr>
      </w:pPr>
      <w:r w:rsidRPr="006B740A">
        <w:rPr>
          <w:rFonts w:asciiTheme="minorHAnsi" w:hAnsiTheme="minorHAnsi" w:cstheme="minorHAnsi"/>
          <w:color w:val="0070C0"/>
          <w:sz w:val="16"/>
          <w:szCs w:val="16"/>
        </w:rPr>
        <w:t xml:space="preserve">FRACCION DEROGADA POR </w:t>
      </w:r>
      <w:r w:rsidRPr="006B740A">
        <w:rPr>
          <w:rFonts w:asciiTheme="minorHAnsi" w:hAnsiTheme="minorHAnsi" w:cstheme="minorHAnsi"/>
          <w:color w:val="0070C0"/>
          <w:sz w:val="16"/>
          <w:szCs w:val="16"/>
          <w:lang w:val="es-MX"/>
        </w:rPr>
        <w:t>DEC. 109 P. O. 1 EXT. DE FECHA 15 DE ENERO DE 2014.</w:t>
      </w:r>
    </w:p>
    <w:p w14:paraId="01291EE1" w14:textId="77777777" w:rsidR="00A9504E" w:rsidRPr="00AF494C" w:rsidRDefault="00A9504E" w:rsidP="006B740A">
      <w:pPr>
        <w:jc w:val="both"/>
        <w:rPr>
          <w:rFonts w:ascii="Arial" w:hAnsi="Arial"/>
          <w:sz w:val="22"/>
          <w:szCs w:val="22"/>
        </w:rPr>
      </w:pPr>
    </w:p>
    <w:p w14:paraId="21924454"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Las</w:t>
      </w:r>
      <w:proofErr w:type="gramEnd"/>
      <w:r w:rsidRPr="00AF494C">
        <w:rPr>
          <w:rFonts w:ascii="Arial" w:hAnsi="Arial"/>
          <w:sz w:val="22"/>
          <w:szCs w:val="22"/>
        </w:rPr>
        <w:t xml:space="preserve"> que deben concederse para el desempeño de comisiones sindicales, que serán con goce de sueldo íntegro para los miembros del Comité Ejecutivo Estatal por todo el tiempo que dure el ejercicio de su gestión; y para los demás miembros del Sindicato, cuando se trate de comisiones sindicales específicas que no excedan de más de seis días. El tiempo que comprendan estas licencias se computará dentro del escalafón.</w:t>
      </w:r>
    </w:p>
    <w:p w14:paraId="035412E7" w14:textId="77777777" w:rsidR="0009675C" w:rsidRPr="00AF494C" w:rsidRDefault="0009675C" w:rsidP="006B740A">
      <w:pPr>
        <w:jc w:val="both"/>
        <w:rPr>
          <w:rFonts w:ascii="Arial" w:hAnsi="Arial"/>
          <w:sz w:val="22"/>
          <w:szCs w:val="22"/>
        </w:rPr>
      </w:pPr>
    </w:p>
    <w:p w14:paraId="4B65D25D"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Las</w:t>
      </w:r>
      <w:proofErr w:type="gramEnd"/>
      <w:r w:rsidRPr="00AF494C">
        <w:rPr>
          <w:rFonts w:ascii="Arial" w:hAnsi="Arial"/>
          <w:sz w:val="22"/>
          <w:szCs w:val="22"/>
        </w:rPr>
        <w:t xml:space="preserve"> que deben concederse con motivo del ascenso de un trabajador de base a un puesto de confianza, en cuyo caso será por el tiempo que dure el desempeño de dicho puesto; su duración se computará en los derechos de antigüedad del trabajador promovido.</w:t>
      </w:r>
    </w:p>
    <w:p w14:paraId="1C4422F4" w14:textId="77777777" w:rsidR="0009675C" w:rsidRPr="00AF494C" w:rsidRDefault="0009675C" w:rsidP="006B740A">
      <w:pPr>
        <w:jc w:val="both"/>
        <w:rPr>
          <w:rFonts w:ascii="Arial" w:hAnsi="Arial"/>
          <w:sz w:val="22"/>
          <w:szCs w:val="22"/>
        </w:rPr>
      </w:pPr>
    </w:p>
    <w:p w14:paraId="7CFD9F50" w14:textId="77777777" w:rsidR="0009675C" w:rsidRPr="00AF494C" w:rsidRDefault="0009675C" w:rsidP="006B740A">
      <w:pPr>
        <w:jc w:val="both"/>
        <w:rPr>
          <w:rFonts w:ascii="Arial" w:hAnsi="Arial"/>
          <w:sz w:val="22"/>
          <w:szCs w:val="22"/>
        </w:rPr>
      </w:pPr>
      <w:r w:rsidRPr="00AF494C">
        <w:rPr>
          <w:rFonts w:ascii="Arial" w:hAnsi="Arial"/>
          <w:sz w:val="22"/>
          <w:szCs w:val="22"/>
        </w:rPr>
        <w:t>IV.</w:t>
      </w:r>
      <w:proofErr w:type="gramStart"/>
      <w:r w:rsidRPr="00AF494C">
        <w:rPr>
          <w:rFonts w:ascii="Arial" w:hAnsi="Arial"/>
          <w:sz w:val="22"/>
          <w:szCs w:val="22"/>
        </w:rPr>
        <w:t>-  Las</w:t>
      </w:r>
      <w:proofErr w:type="gramEnd"/>
      <w:r w:rsidRPr="00AF494C">
        <w:rPr>
          <w:rFonts w:ascii="Arial" w:hAnsi="Arial"/>
          <w:sz w:val="22"/>
          <w:szCs w:val="22"/>
        </w:rPr>
        <w:t xml:space="preserve"> que deben concederse con motivo del desempeño de un puesto de elección popular.</w:t>
      </w:r>
    </w:p>
    <w:p w14:paraId="28D5B481" w14:textId="77777777" w:rsidR="0009675C" w:rsidRPr="00AF494C" w:rsidRDefault="0009675C" w:rsidP="006B740A">
      <w:pPr>
        <w:jc w:val="both"/>
        <w:rPr>
          <w:rFonts w:ascii="Arial" w:hAnsi="Arial"/>
          <w:sz w:val="22"/>
          <w:szCs w:val="22"/>
        </w:rPr>
      </w:pPr>
    </w:p>
    <w:p w14:paraId="254C85F0" w14:textId="7E3A909F" w:rsidR="006D1F31" w:rsidRPr="006D1F31" w:rsidRDefault="006D1F31" w:rsidP="006B740A">
      <w:pPr>
        <w:jc w:val="both"/>
        <w:rPr>
          <w:rFonts w:ascii="Arial" w:hAnsi="Arial" w:cs="Arial"/>
          <w:b/>
          <w:sz w:val="22"/>
          <w:szCs w:val="22"/>
        </w:rPr>
      </w:pPr>
      <w:r w:rsidRPr="006D1F31">
        <w:rPr>
          <w:rFonts w:ascii="Arial" w:hAnsi="Arial" w:cs="Arial"/>
          <w:b/>
          <w:bCs/>
          <w:sz w:val="22"/>
          <w:szCs w:val="22"/>
        </w:rPr>
        <w:t xml:space="preserve">ARTÍCULO 38 BIS. </w:t>
      </w:r>
      <w:r w:rsidRPr="006D1F31">
        <w:rPr>
          <w:rFonts w:ascii="Arial" w:hAnsi="Arial" w:cs="Arial"/>
          <w:sz w:val="22"/>
          <w:szCs w:val="22"/>
        </w:rPr>
        <w:t>Para los casos de madres o padres trabajadores asegurados, cuyos hijos de hasta dieciséis años hayan sido diagnosticados con cáncer de cualquier tipo, podrán gozar de una licencia por cuidados médicos de dichos menores para ausentarse de sus labores en caso de que la niña, niño o adolescente diagnosticado requiera de descanso médico en los periodos críticos de tratamiento o de hospitalización durante el tratamiento médico, de acuerdo a la prescripción del médico tratante, incluyendo, en su caso, el tratamiento destinado al alivio del dolor y los cuidados paliativos por cáncer avanzado.</w:t>
      </w:r>
    </w:p>
    <w:p w14:paraId="3B045003" w14:textId="400B2822" w:rsidR="006D1F31" w:rsidRDefault="006D1F31" w:rsidP="006B740A">
      <w:pPr>
        <w:jc w:val="both"/>
        <w:rPr>
          <w:rFonts w:ascii="Arial" w:hAnsi="Arial"/>
          <w:b/>
          <w:sz w:val="22"/>
          <w:szCs w:val="22"/>
        </w:rPr>
      </w:pPr>
    </w:p>
    <w:p w14:paraId="070F83C9" w14:textId="065042C8" w:rsidR="006D1F31" w:rsidRDefault="006D1F31" w:rsidP="006B740A">
      <w:pPr>
        <w:jc w:val="both"/>
        <w:rPr>
          <w:rFonts w:ascii="Arial" w:hAnsi="Arial" w:cs="Arial"/>
          <w:sz w:val="22"/>
          <w:szCs w:val="22"/>
        </w:rPr>
      </w:pPr>
      <w:r w:rsidRPr="006D1F31">
        <w:rPr>
          <w:rFonts w:ascii="Arial" w:hAnsi="Arial" w:cs="Arial"/>
          <w:sz w:val="22"/>
          <w:szCs w:val="22"/>
        </w:rPr>
        <w:t>Para el otorgamiento de la licencia a que se hace mención en este mismo artículo, se estará a lo dispuesto por el artículo 140 bis de la Ley del Seguro Social o el artículo 37 bis de la Ley del Instituto de Seguridad y Servicios Sociales de los Trabajadores del Estado, según sea el caso.</w:t>
      </w:r>
    </w:p>
    <w:p w14:paraId="501EB185" w14:textId="448D245E" w:rsidR="006D1F31" w:rsidRDefault="006D1F31" w:rsidP="006B740A">
      <w:pPr>
        <w:jc w:val="both"/>
        <w:rPr>
          <w:rFonts w:ascii="Arial" w:hAnsi="Arial" w:cs="Arial"/>
          <w:sz w:val="22"/>
          <w:szCs w:val="22"/>
        </w:rPr>
      </w:pPr>
    </w:p>
    <w:p w14:paraId="75B8F6F2" w14:textId="19310B9E" w:rsidR="006D1F31" w:rsidRPr="006D1F31" w:rsidRDefault="006D1F31" w:rsidP="006B740A">
      <w:pPr>
        <w:jc w:val="both"/>
        <w:rPr>
          <w:rFonts w:ascii="Arial" w:hAnsi="Arial" w:cs="Arial"/>
          <w:b/>
          <w:sz w:val="22"/>
          <w:szCs w:val="22"/>
        </w:rPr>
      </w:pPr>
      <w:r w:rsidRPr="006D1F31">
        <w:rPr>
          <w:rFonts w:ascii="Arial" w:hAnsi="Arial" w:cs="Arial"/>
          <w:sz w:val="22"/>
          <w:szCs w:val="22"/>
        </w:rPr>
        <w:t>En ningún caso se podrá otorgar dicha licencia a ambos padres trabajadores del menor diagnosticado con cáncer.</w:t>
      </w:r>
    </w:p>
    <w:p w14:paraId="3C0ADE5C" w14:textId="02A5C668" w:rsidR="006D1F31" w:rsidRPr="006B740A" w:rsidRDefault="006D1F31" w:rsidP="006D1F31">
      <w:pPr>
        <w:jc w:val="right"/>
        <w:rPr>
          <w:rFonts w:asciiTheme="minorHAnsi" w:hAnsiTheme="minorHAnsi" w:cstheme="minorHAnsi"/>
          <w:color w:val="0070C0"/>
          <w:sz w:val="16"/>
          <w:szCs w:val="16"/>
        </w:rPr>
      </w:pPr>
      <w:r>
        <w:rPr>
          <w:rFonts w:asciiTheme="minorHAnsi" w:hAnsiTheme="minorHAnsi" w:cstheme="minorHAnsi"/>
          <w:color w:val="0070C0"/>
          <w:sz w:val="16"/>
          <w:szCs w:val="16"/>
        </w:rPr>
        <w:t>ARTÍCULO ADICIONADO P</w:t>
      </w:r>
      <w:r w:rsidRPr="006B740A">
        <w:rPr>
          <w:rFonts w:asciiTheme="minorHAnsi" w:hAnsiTheme="minorHAnsi" w:cstheme="minorHAnsi"/>
          <w:color w:val="0070C0"/>
          <w:sz w:val="16"/>
          <w:szCs w:val="16"/>
        </w:rPr>
        <w:t xml:space="preserve">OR </w:t>
      </w:r>
      <w:r w:rsidRPr="006B740A">
        <w:rPr>
          <w:rFonts w:asciiTheme="minorHAnsi" w:hAnsiTheme="minorHAnsi" w:cstheme="minorHAnsi"/>
          <w:color w:val="0070C0"/>
          <w:sz w:val="16"/>
          <w:szCs w:val="16"/>
          <w:lang w:val="es-MX"/>
        </w:rPr>
        <w:t xml:space="preserve">DEC. </w:t>
      </w:r>
      <w:r>
        <w:rPr>
          <w:rFonts w:asciiTheme="minorHAnsi" w:hAnsiTheme="minorHAnsi" w:cstheme="minorHAnsi"/>
          <w:color w:val="0070C0"/>
          <w:sz w:val="16"/>
          <w:szCs w:val="16"/>
          <w:lang w:val="es-MX"/>
        </w:rPr>
        <w:t>350</w:t>
      </w:r>
      <w:r w:rsidRPr="006B740A">
        <w:rPr>
          <w:rFonts w:asciiTheme="minorHAnsi" w:hAnsiTheme="minorHAnsi" w:cstheme="minorHAnsi"/>
          <w:color w:val="0070C0"/>
          <w:sz w:val="16"/>
          <w:szCs w:val="16"/>
          <w:lang w:val="es-MX"/>
        </w:rPr>
        <w:t xml:space="preserve"> P.O.</w:t>
      </w:r>
      <w:r>
        <w:rPr>
          <w:rFonts w:asciiTheme="minorHAnsi" w:hAnsiTheme="minorHAnsi" w:cstheme="minorHAnsi"/>
          <w:color w:val="0070C0"/>
          <w:sz w:val="16"/>
          <w:szCs w:val="16"/>
          <w:lang w:val="es-MX"/>
        </w:rPr>
        <w:t xml:space="preserve"> 32 </w:t>
      </w:r>
      <w:r w:rsidRPr="006B740A">
        <w:rPr>
          <w:rFonts w:asciiTheme="minorHAnsi" w:hAnsiTheme="minorHAnsi" w:cstheme="minorHAnsi"/>
          <w:color w:val="0070C0"/>
          <w:sz w:val="16"/>
          <w:szCs w:val="16"/>
          <w:lang w:val="es-MX"/>
        </w:rPr>
        <w:t xml:space="preserve">DE FECHA </w:t>
      </w:r>
      <w:r>
        <w:rPr>
          <w:rFonts w:asciiTheme="minorHAnsi" w:hAnsiTheme="minorHAnsi" w:cstheme="minorHAnsi"/>
          <w:color w:val="0070C0"/>
          <w:sz w:val="16"/>
          <w:szCs w:val="16"/>
          <w:lang w:val="es-MX"/>
        </w:rPr>
        <w:t>20</w:t>
      </w:r>
      <w:r w:rsidRPr="006B740A">
        <w:rPr>
          <w:rFonts w:asciiTheme="minorHAnsi" w:hAnsiTheme="minorHAnsi" w:cstheme="minorHAnsi"/>
          <w:color w:val="0070C0"/>
          <w:sz w:val="16"/>
          <w:szCs w:val="16"/>
          <w:lang w:val="es-MX"/>
        </w:rPr>
        <w:t xml:space="preserve"> DE </w:t>
      </w:r>
      <w:r>
        <w:rPr>
          <w:rFonts w:asciiTheme="minorHAnsi" w:hAnsiTheme="minorHAnsi" w:cstheme="minorHAnsi"/>
          <w:color w:val="0070C0"/>
          <w:sz w:val="16"/>
          <w:szCs w:val="16"/>
          <w:lang w:val="es-MX"/>
        </w:rPr>
        <w:t xml:space="preserve">ABRIL </w:t>
      </w:r>
      <w:r w:rsidRPr="006B740A">
        <w:rPr>
          <w:rFonts w:asciiTheme="minorHAnsi" w:hAnsiTheme="minorHAnsi" w:cstheme="minorHAnsi"/>
          <w:color w:val="0070C0"/>
          <w:sz w:val="16"/>
          <w:szCs w:val="16"/>
          <w:lang w:val="es-MX"/>
        </w:rPr>
        <w:t>DE 20</w:t>
      </w:r>
      <w:r>
        <w:rPr>
          <w:rFonts w:asciiTheme="minorHAnsi" w:hAnsiTheme="minorHAnsi" w:cstheme="minorHAnsi"/>
          <w:color w:val="0070C0"/>
          <w:sz w:val="16"/>
          <w:szCs w:val="16"/>
          <w:lang w:val="es-MX"/>
        </w:rPr>
        <w:t>23</w:t>
      </w:r>
      <w:r w:rsidRPr="006B740A">
        <w:rPr>
          <w:rFonts w:asciiTheme="minorHAnsi" w:hAnsiTheme="minorHAnsi" w:cstheme="minorHAnsi"/>
          <w:color w:val="0070C0"/>
          <w:sz w:val="16"/>
          <w:szCs w:val="16"/>
          <w:lang w:val="es-MX"/>
        </w:rPr>
        <w:t>.</w:t>
      </w:r>
    </w:p>
    <w:p w14:paraId="080154E1" w14:textId="77777777" w:rsidR="006D1F31" w:rsidRPr="00AF494C" w:rsidRDefault="006D1F31" w:rsidP="006D1F31">
      <w:pPr>
        <w:jc w:val="both"/>
        <w:rPr>
          <w:rFonts w:ascii="Arial" w:hAnsi="Arial"/>
          <w:sz w:val="22"/>
          <w:szCs w:val="22"/>
        </w:rPr>
      </w:pPr>
    </w:p>
    <w:p w14:paraId="061F0B62" w14:textId="77777777" w:rsidR="006D1F31" w:rsidRDefault="006D1F31" w:rsidP="006D1F31">
      <w:pPr>
        <w:jc w:val="right"/>
        <w:rPr>
          <w:rFonts w:ascii="Arial" w:hAnsi="Arial"/>
          <w:b/>
          <w:sz w:val="22"/>
          <w:szCs w:val="22"/>
        </w:rPr>
      </w:pPr>
    </w:p>
    <w:p w14:paraId="1CD982B4" w14:textId="77777777" w:rsidR="006D1F31" w:rsidRDefault="006D1F31" w:rsidP="006B740A">
      <w:pPr>
        <w:jc w:val="both"/>
        <w:rPr>
          <w:rFonts w:ascii="Arial" w:hAnsi="Arial"/>
          <w:b/>
          <w:sz w:val="22"/>
          <w:szCs w:val="22"/>
        </w:rPr>
      </w:pPr>
    </w:p>
    <w:p w14:paraId="297A76D5" w14:textId="1F911B85" w:rsidR="0009675C" w:rsidRPr="00AF494C" w:rsidRDefault="006B740A" w:rsidP="006B740A">
      <w:pPr>
        <w:jc w:val="both"/>
        <w:rPr>
          <w:rFonts w:ascii="Arial" w:hAnsi="Arial"/>
          <w:sz w:val="22"/>
          <w:szCs w:val="22"/>
        </w:rPr>
      </w:pPr>
      <w:r>
        <w:rPr>
          <w:rFonts w:ascii="Arial" w:hAnsi="Arial"/>
          <w:b/>
          <w:sz w:val="22"/>
          <w:szCs w:val="22"/>
        </w:rPr>
        <w:lastRenderedPageBreak/>
        <w:t xml:space="preserve">ARTÍCULO 39. </w:t>
      </w:r>
      <w:r w:rsidR="0009675C" w:rsidRPr="00AF494C">
        <w:rPr>
          <w:rFonts w:ascii="Arial" w:hAnsi="Arial"/>
          <w:sz w:val="22"/>
          <w:szCs w:val="22"/>
        </w:rPr>
        <w:t>Es nula la renuncia que los trabajadores hagan de los salarios devengados, de las indemnizaciones y demás prestaciones que deriven de los servicios prestados, cualquiera que sea la forma o denominación que se le dé.</w:t>
      </w:r>
    </w:p>
    <w:p w14:paraId="5A2D852C" w14:textId="77777777" w:rsidR="0009675C" w:rsidRPr="00AF494C" w:rsidRDefault="0009675C" w:rsidP="006B740A">
      <w:pPr>
        <w:jc w:val="both"/>
        <w:rPr>
          <w:rFonts w:ascii="Arial" w:hAnsi="Arial"/>
          <w:sz w:val="22"/>
          <w:szCs w:val="22"/>
        </w:rPr>
      </w:pPr>
    </w:p>
    <w:p w14:paraId="1F5AC0E1" w14:textId="77777777" w:rsidR="0009675C" w:rsidRDefault="003A05E1" w:rsidP="006B740A">
      <w:pPr>
        <w:jc w:val="both"/>
        <w:rPr>
          <w:rFonts w:ascii="Arial" w:hAnsi="Arial" w:cs="Arial"/>
          <w:sz w:val="22"/>
          <w:szCs w:val="22"/>
        </w:rPr>
      </w:pPr>
      <w:r w:rsidRPr="00AF494C">
        <w:rPr>
          <w:rFonts w:ascii="Arial" w:hAnsi="Arial" w:cs="Arial"/>
          <w:sz w:val="22"/>
          <w:szCs w:val="22"/>
        </w:rPr>
        <w:t>Todo convenio o liquidación para ser válidos, deberán hacerse por escrito y contener una relación circunstanciada de los hechos que lo motiven y de los derechos comprendidos en él. Será ratificado ante el Tribunal Laboral Burocrático, el que lo aprobará siempre que no contenga renuncia de los derechos de los trabajadores.</w:t>
      </w:r>
    </w:p>
    <w:p w14:paraId="77A62DAF" w14:textId="77777777" w:rsidR="005305FD" w:rsidRPr="006B740A" w:rsidRDefault="005305FD" w:rsidP="006B740A">
      <w:pPr>
        <w:jc w:val="right"/>
        <w:rPr>
          <w:rFonts w:asciiTheme="minorHAnsi" w:hAnsiTheme="minorHAnsi" w:cstheme="minorHAnsi"/>
          <w:color w:val="0070C0"/>
          <w:sz w:val="14"/>
          <w:szCs w:val="14"/>
          <w:lang w:val="es-MX"/>
        </w:rPr>
      </w:pPr>
      <w:r w:rsidRPr="006B740A">
        <w:rPr>
          <w:rFonts w:asciiTheme="minorHAnsi" w:hAnsiTheme="minorHAnsi" w:cstheme="minorHAnsi"/>
          <w:color w:val="0070C0"/>
          <w:sz w:val="14"/>
          <w:szCs w:val="14"/>
          <w:lang w:val="es-MX"/>
        </w:rPr>
        <w:t>PARRAFO REFORMADO DEC. 103 P. O. 102 DE FECHA 22 DE DICIEMBRE DE 2013.</w:t>
      </w:r>
    </w:p>
    <w:p w14:paraId="3D338A63" w14:textId="77777777" w:rsidR="005305FD" w:rsidRPr="005305FD" w:rsidRDefault="005305FD" w:rsidP="006B740A">
      <w:pPr>
        <w:jc w:val="right"/>
        <w:rPr>
          <w:rFonts w:ascii="Arial" w:hAnsi="Arial"/>
          <w:sz w:val="22"/>
          <w:szCs w:val="22"/>
          <w:lang w:val="es-MX"/>
        </w:rPr>
      </w:pPr>
    </w:p>
    <w:p w14:paraId="1D5D423D" w14:textId="77777777" w:rsidR="0009675C" w:rsidRPr="006B740A" w:rsidRDefault="0009675C" w:rsidP="006B740A">
      <w:pPr>
        <w:jc w:val="center"/>
        <w:rPr>
          <w:rFonts w:ascii="Arial" w:hAnsi="Arial"/>
          <w:b/>
          <w:sz w:val="22"/>
          <w:szCs w:val="22"/>
        </w:rPr>
      </w:pPr>
      <w:r w:rsidRPr="006B740A">
        <w:rPr>
          <w:rFonts w:ascii="Arial" w:hAnsi="Arial"/>
          <w:b/>
          <w:sz w:val="22"/>
          <w:szCs w:val="22"/>
        </w:rPr>
        <w:t>CAPITULO TERCERO</w:t>
      </w:r>
    </w:p>
    <w:p w14:paraId="1DC2E4D2" w14:textId="77777777" w:rsidR="0009675C" w:rsidRPr="006B740A" w:rsidRDefault="0009675C" w:rsidP="006B740A">
      <w:pPr>
        <w:jc w:val="center"/>
        <w:rPr>
          <w:rFonts w:ascii="Arial" w:hAnsi="Arial"/>
          <w:b/>
          <w:sz w:val="22"/>
          <w:szCs w:val="22"/>
        </w:rPr>
      </w:pPr>
      <w:r w:rsidRPr="006B740A">
        <w:rPr>
          <w:rFonts w:ascii="Arial" w:hAnsi="Arial"/>
          <w:b/>
          <w:sz w:val="22"/>
          <w:szCs w:val="22"/>
        </w:rPr>
        <w:t>DEL SALARIO</w:t>
      </w:r>
    </w:p>
    <w:p w14:paraId="58D10AC7" w14:textId="77777777" w:rsidR="0009675C" w:rsidRPr="006B740A" w:rsidRDefault="0009675C" w:rsidP="006B740A">
      <w:pPr>
        <w:jc w:val="both"/>
        <w:rPr>
          <w:rFonts w:ascii="Arial" w:hAnsi="Arial"/>
          <w:b/>
          <w:sz w:val="22"/>
          <w:szCs w:val="22"/>
        </w:rPr>
      </w:pPr>
    </w:p>
    <w:p w14:paraId="669760DD" w14:textId="77777777" w:rsidR="0009675C" w:rsidRPr="00AF494C" w:rsidRDefault="006B740A" w:rsidP="006B740A">
      <w:pPr>
        <w:jc w:val="both"/>
        <w:rPr>
          <w:rFonts w:ascii="Arial" w:hAnsi="Arial"/>
          <w:sz w:val="22"/>
          <w:szCs w:val="22"/>
        </w:rPr>
      </w:pPr>
      <w:r>
        <w:rPr>
          <w:rFonts w:ascii="Arial" w:hAnsi="Arial"/>
          <w:b/>
          <w:sz w:val="22"/>
          <w:szCs w:val="22"/>
        </w:rPr>
        <w:t xml:space="preserve">ARTÍCULO 40. </w:t>
      </w:r>
      <w:r w:rsidR="0009675C" w:rsidRPr="00AF494C">
        <w:rPr>
          <w:rFonts w:ascii="Arial" w:hAnsi="Arial"/>
          <w:sz w:val="22"/>
          <w:szCs w:val="22"/>
        </w:rPr>
        <w:t>Salario es la retribución que debe pagarse al trabajador a cambio de los servicios prestados.</w:t>
      </w:r>
    </w:p>
    <w:p w14:paraId="586BDFB1" w14:textId="77777777" w:rsidR="0009675C" w:rsidRPr="00AF494C" w:rsidRDefault="0009675C" w:rsidP="006B740A">
      <w:pPr>
        <w:jc w:val="both"/>
        <w:rPr>
          <w:rFonts w:ascii="Arial" w:hAnsi="Arial"/>
          <w:sz w:val="22"/>
          <w:szCs w:val="22"/>
        </w:rPr>
      </w:pPr>
    </w:p>
    <w:p w14:paraId="3D71683C" w14:textId="77777777" w:rsidR="0009675C" w:rsidRPr="00AF494C" w:rsidRDefault="006B740A" w:rsidP="006B740A">
      <w:pPr>
        <w:jc w:val="both"/>
        <w:rPr>
          <w:rFonts w:ascii="Arial" w:hAnsi="Arial"/>
          <w:sz w:val="22"/>
          <w:szCs w:val="22"/>
        </w:rPr>
      </w:pPr>
      <w:r>
        <w:rPr>
          <w:rFonts w:ascii="Arial" w:hAnsi="Arial"/>
          <w:b/>
          <w:sz w:val="22"/>
          <w:szCs w:val="22"/>
        </w:rPr>
        <w:t xml:space="preserve">ARTÍCULO 41. </w:t>
      </w:r>
      <w:r w:rsidR="0009675C" w:rsidRPr="00AF494C">
        <w:rPr>
          <w:rFonts w:ascii="Arial" w:hAnsi="Arial"/>
          <w:sz w:val="22"/>
          <w:szCs w:val="22"/>
        </w:rPr>
        <w:t>El salario será uniforme para cada una de las categorías de trabajadores de base y será fijado en los presupuestos de egresos de las Entidades Públicas correspondientes.</w:t>
      </w:r>
    </w:p>
    <w:p w14:paraId="42B8A4F5" w14:textId="77777777" w:rsidR="0009675C" w:rsidRPr="00AF494C" w:rsidRDefault="0009675C" w:rsidP="006B740A">
      <w:pPr>
        <w:jc w:val="both"/>
        <w:rPr>
          <w:rFonts w:ascii="Arial" w:hAnsi="Arial"/>
          <w:sz w:val="22"/>
          <w:szCs w:val="22"/>
        </w:rPr>
      </w:pPr>
    </w:p>
    <w:p w14:paraId="409D18B4" w14:textId="77777777" w:rsidR="0009675C" w:rsidRPr="00AF494C" w:rsidRDefault="006B740A" w:rsidP="006B740A">
      <w:pPr>
        <w:jc w:val="both"/>
        <w:rPr>
          <w:rFonts w:ascii="Arial" w:hAnsi="Arial"/>
          <w:sz w:val="22"/>
          <w:szCs w:val="22"/>
        </w:rPr>
      </w:pPr>
      <w:r>
        <w:rPr>
          <w:rFonts w:ascii="Arial" w:hAnsi="Arial"/>
          <w:b/>
          <w:sz w:val="22"/>
          <w:szCs w:val="22"/>
        </w:rPr>
        <w:t xml:space="preserve">ARTÍCULO 42. </w:t>
      </w:r>
      <w:r w:rsidR="0009675C" w:rsidRPr="00AF494C">
        <w:rPr>
          <w:rFonts w:ascii="Arial" w:hAnsi="Arial"/>
          <w:sz w:val="22"/>
          <w:szCs w:val="22"/>
        </w:rPr>
        <w:t>El salario debe ser remunerador y nunca menor al fijado como mínimo general, de conformidad con las Leyes laborales. Para fijar el importe del salario se tomará en consideración la cantidad del trabajo.</w:t>
      </w:r>
    </w:p>
    <w:p w14:paraId="65C99917" w14:textId="77777777" w:rsidR="0009675C" w:rsidRPr="00AF494C" w:rsidRDefault="0009675C" w:rsidP="006B740A">
      <w:pPr>
        <w:jc w:val="both"/>
        <w:rPr>
          <w:rFonts w:ascii="Arial" w:hAnsi="Arial"/>
          <w:sz w:val="22"/>
          <w:szCs w:val="22"/>
        </w:rPr>
      </w:pPr>
    </w:p>
    <w:p w14:paraId="0202F02F" w14:textId="77777777" w:rsidR="0009675C" w:rsidRPr="00AF494C" w:rsidRDefault="006B740A" w:rsidP="006B740A">
      <w:pPr>
        <w:jc w:val="both"/>
        <w:rPr>
          <w:rFonts w:ascii="Arial" w:hAnsi="Arial"/>
          <w:sz w:val="22"/>
          <w:szCs w:val="22"/>
        </w:rPr>
      </w:pPr>
      <w:r>
        <w:rPr>
          <w:rFonts w:ascii="Arial" w:hAnsi="Arial"/>
          <w:b/>
          <w:sz w:val="22"/>
          <w:szCs w:val="22"/>
        </w:rPr>
        <w:t xml:space="preserve">ARTÍCULO 43. </w:t>
      </w:r>
      <w:r w:rsidR="0009675C" w:rsidRPr="00AF494C">
        <w:rPr>
          <w:rFonts w:ascii="Arial" w:hAnsi="Arial"/>
          <w:sz w:val="22"/>
          <w:szCs w:val="22"/>
        </w:rPr>
        <w:t>A trabajo igual, desempeñado en puesto, jornada y en condiciones de eficiencia también iguales, debe corresponder salario igual.</w:t>
      </w:r>
    </w:p>
    <w:p w14:paraId="45C4F2F8" w14:textId="77777777" w:rsidR="0009675C" w:rsidRPr="00AF494C" w:rsidRDefault="0009675C" w:rsidP="006B740A">
      <w:pPr>
        <w:jc w:val="both"/>
        <w:rPr>
          <w:rFonts w:ascii="Arial" w:hAnsi="Arial"/>
          <w:sz w:val="22"/>
          <w:szCs w:val="22"/>
        </w:rPr>
      </w:pPr>
    </w:p>
    <w:p w14:paraId="67B86A03" w14:textId="77777777" w:rsidR="0009675C" w:rsidRPr="00AF494C" w:rsidRDefault="006B740A" w:rsidP="006B740A">
      <w:pPr>
        <w:jc w:val="both"/>
        <w:rPr>
          <w:rFonts w:ascii="Arial" w:hAnsi="Arial"/>
          <w:sz w:val="22"/>
          <w:szCs w:val="22"/>
        </w:rPr>
      </w:pPr>
      <w:r>
        <w:rPr>
          <w:rFonts w:ascii="Arial" w:hAnsi="Arial"/>
          <w:b/>
          <w:sz w:val="22"/>
          <w:szCs w:val="22"/>
        </w:rPr>
        <w:t xml:space="preserve">ARTÍCULO 44. </w:t>
      </w:r>
      <w:r w:rsidR="0009675C" w:rsidRPr="00AF494C">
        <w:rPr>
          <w:rFonts w:ascii="Arial" w:hAnsi="Arial"/>
          <w:sz w:val="22"/>
          <w:szCs w:val="22"/>
        </w:rPr>
        <w:t xml:space="preserve">La cuantía del salario uniforme, fijado en los términos del Artículo anterior, no podrá ser </w:t>
      </w:r>
      <w:proofErr w:type="spellStart"/>
      <w:r w:rsidR="0009675C" w:rsidRPr="00AF494C">
        <w:rPr>
          <w:rFonts w:ascii="Arial" w:hAnsi="Arial"/>
          <w:sz w:val="22"/>
          <w:szCs w:val="22"/>
        </w:rPr>
        <w:t>disminuída</w:t>
      </w:r>
      <w:proofErr w:type="spellEnd"/>
      <w:r w:rsidR="0009675C" w:rsidRPr="00AF494C">
        <w:rPr>
          <w:rFonts w:ascii="Arial" w:hAnsi="Arial"/>
          <w:sz w:val="22"/>
          <w:szCs w:val="22"/>
        </w:rPr>
        <w:t xml:space="preserve"> durante la vigencia de los presupuestos correspondientes.</w:t>
      </w:r>
    </w:p>
    <w:p w14:paraId="28C7F345" w14:textId="77777777" w:rsidR="0009675C" w:rsidRPr="00AF494C" w:rsidRDefault="0009675C" w:rsidP="006B740A">
      <w:pPr>
        <w:jc w:val="both"/>
        <w:rPr>
          <w:rFonts w:ascii="Arial" w:hAnsi="Arial"/>
          <w:sz w:val="22"/>
          <w:szCs w:val="22"/>
        </w:rPr>
      </w:pPr>
    </w:p>
    <w:p w14:paraId="19CC736A" w14:textId="77777777" w:rsidR="0009675C" w:rsidRPr="00AF494C" w:rsidRDefault="0009675C" w:rsidP="006B740A">
      <w:pPr>
        <w:jc w:val="both"/>
        <w:rPr>
          <w:rFonts w:ascii="Arial" w:hAnsi="Arial"/>
          <w:sz w:val="22"/>
          <w:szCs w:val="22"/>
        </w:rPr>
      </w:pPr>
      <w:r w:rsidRPr="00AF494C">
        <w:rPr>
          <w:rFonts w:ascii="Arial" w:hAnsi="Arial"/>
          <w:sz w:val="22"/>
          <w:szCs w:val="22"/>
        </w:rPr>
        <w:t>Se establecerán aumentos anuales de salarios de conformidad con la capacidad económica del Estado y las necesidades de sus trabajadores.</w:t>
      </w:r>
    </w:p>
    <w:p w14:paraId="537458B6" w14:textId="77777777" w:rsidR="0009675C" w:rsidRPr="00AF494C" w:rsidRDefault="0009675C" w:rsidP="006B740A">
      <w:pPr>
        <w:jc w:val="both"/>
        <w:rPr>
          <w:rFonts w:ascii="Arial" w:hAnsi="Arial"/>
          <w:sz w:val="22"/>
          <w:szCs w:val="22"/>
        </w:rPr>
      </w:pPr>
    </w:p>
    <w:p w14:paraId="317C2897" w14:textId="77777777" w:rsidR="0009675C" w:rsidRPr="00AF494C" w:rsidRDefault="006B740A" w:rsidP="006B740A">
      <w:pPr>
        <w:jc w:val="both"/>
        <w:rPr>
          <w:rFonts w:ascii="Arial" w:hAnsi="Arial"/>
          <w:sz w:val="22"/>
          <w:szCs w:val="22"/>
        </w:rPr>
      </w:pPr>
      <w:r>
        <w:rPr>
          <w:rFonts w:ascii="Arial" w:hAnsi="Arial"/>
          <w:b/>
          <w:sz w:val="22"/>
          <w:szCs w:val="22"/>
        </w:rPr>
        <w:t xml:space="preserve">ARTÍCULO 45. </w:t>
      </w:r>
      <w:r w:rsidR="0009675C" w:rsidRPr="00AF494C">
        <w:rPr>
          <w:rFonts w:ascii="Arial" w:hAnsi="Arial"/>
          <w:sz w:val="22"/>
          <w:szCs w:val="22"/>
        </w:rPr>
        <w:t>La uniformidad de los salarios correspondientes a las distintas categorías de trabajadores, será fija, pero para compensar las diferencias que resulten del distinto costo medio de la vida en diversas zonas económicas del Estado, se crearán partidas distintas de pago de los sobresueldos, determinándose previamente las zonas en que deben cubrirse y que serán iguales en cada categoría.</w:t>
      </w:r>
    </w:p>
    <w:p w14:paraId="032E06F8" w14:textId="77777777" w:rsidR="0009675C" w:rsidRPr="00AF494C" w:rsidRDefault="0009675C" w:rsidP="006B740A">
      <w:pPr>
        <w:jc w:val="both"/>
        <w:rPr>
          <w:rFonts w:ascii="Arial" w:hAnsi="Arial"/>
          <w:sz w:val="22"/>
          <w:szCs w:val="22"/>
        </w:rPr>
      </w:pPr>
    </w:p>
    <w:p w14:paraId="17CE10F8" w14:textId="77777777" w:rsidR="0009675C" w:rsidRPr="00AF494C" w:rsidRDefault="006B740A" w:rsidP="006B740A">
      <w:pPr>
        <w:jc w:val="both"/>
        <w:rPr>
          <w:rFonts w:ascii="Arial" w:hAnsi="Arial"/>
          <w:sz w:val="22"/>
          <w:szCs w:val="22"/>
        </w:rPr>
      </w:pPr>
      <w:r>
        <w:rPr>
          <w:rFonts w:ascii="Arial" w:hAnsi="Arial"/>
          <w:b/>
          <w:sz w:val="22"/>
          <w:szCs w:val="22"/>
        </w:rPr>
        <w:t xml:space="preserve">ARTÍCULO 46. </w:t>
      </w:r>
      <w:r w:rsidR="0009675C" w:rsidRPr="00AF494C">
        <w:rPr>
          <w:rFonts w:ascii="Arial" w:hAnsi="Arial"/>
          <w:sz w:val="22"/>
          <w:szCs w:val="22"/>
        </w:rPr>
        <w:t xml:space="preserve">Podrán autorizarse partidas específicas denominadas compensaciones, que se destinarán a cubrir a los trabajadores cantidades que se agregarán a su sueldo presupuestado y </w:t>
      </w:r>
      <w:proofErr w:type="spellStart"/>
      <w:r w:rsidR="0009675C" w:rsidRPr="00AF494C">
        <w:rPr>
          <w:rFonts w:ascii="Arial" w:hAnsi="Arial"/>
          <w:sz w:val="22"/>
          <w:szCs w:val="22"/>
        </w:rPr>
        <w:t>sobre-sueldo</w:t>
      </w:r>
      <w:proofErr w:type="spellEnd"/>
      <w:r w:rsidR="0009675C" w:rsidRPr="00AF494C">
        <w:rPr>
          <w:rFonts w:ascii="Arial" w:hAnsi="Arial"/>
          <w:sz w:val="22"/>
          <w:szCs w:val="22"/>
        </w:rPr>
        <w:t>, cuyo otorgamiento por parte de los Poderes será discrecional en cuanto a su monto y duración, de acuerdo con los trabajos extraordinarios inherentes a su cargo.</w:t>
      </w:r>
    </w:p>
    <w:p w14:paraId="576DA867" w14:textId="77777777" w:rsidR="0009675C" w:rsidRPr="00AF494C" w:rsidRDefault="0009675C" w:rsidP="006B740A">
      <w:pPr>
        <w:jc w:val="both"/>
        <w:rPr>
          <w:rFonts w:ascii="Arial" w:hAnsi="Arial"/>
          <w:sz w:val="22"/>
          <w:szCs w:val="22"/>
        </w:rPr>
      </w:pPr>
    </w:p>
    <w:p w14:paraId="24E24BA4" w14:textId="77777777" w:rsidR="0009675C" w:rsidRPr="00AF494C" w:rsidRDefault="00C1600F" w:rsidP="006B740A">
      <w:pPr>
        <w:jc w:val="both"/>
        <w:rPr>
          <w:rFonts w:ascii="Arial" w:hAnsi="Arial"/>
          <w:sz w:val="22"/>
          <w:szCs w:val="22"/>
        </w:rPr>
      </w:pPr>
      <w:r>
        <w:rPr>
          <w:rFonts w:ascii="Arial" w:hAnsi="Arial"/>
          <w:b/>
          <w:sz w:val="22"/>
          <w:szCs w:val="22"/>
        </w:rPr>
        <w:lastRenderedPageBreak/>
        <w:t xml:space="preserve">ARTÍCULO 47. </w:t>
      </w:r>
      <w:r w:rsidR="0009675C" w:rsidRPr="00AF494C">
        <w:rPr>
          <w:rFonts w:ascii="Arial" w:hAnsi="Arial"/>
          <w:sz w:val="22"/>
          <w:szCs w:val="22"/>
        </w:rPr>
        <w:t>Los pagos se efectuarán precisamente en el lugar en que los trabajadores presten sus servicios y se hará en moneda del curso legal o en cheque.</w:t>
      </w:r>
    </w:p>
    <w:p w14:paraId="187C8C5A" w14:textId="77777777" w:rsidR="0009675C" w:rsidRPr="00AF494C" w:rsidRDefault="0009675C" w:rsidP="006B740A">
      <w:pPr>
        <w:jc w:val="both"/>
        <w:rPr>
          <w:rFonts w:ascii="Arial" w:hAnsi="Arial"/>
          <w:sz w:val="22"/>
          <w:szCs w:val="22"/>
        </w:rPr>
      </w:pPr>
    </w:p>
    <w:p w14:paraId="7D210DE4" w14:textId="77777777" w:rsidR="0009675C" w:rsidRPr="00AF494C" w:rsidRDefault="00C1600F" w:rsidP="006B740A">
      <w:pPr>
        <w:jc w:val="both"/>
        <w:rPr>
          <w:rFonts w:ascii="Arial" w:hAnsi="Arial"/>
          <w:sz w:val="22"/>
          <w:szCs w:val="22"/>
        </w:rPr>
      </w:pPr>
      <w:r>
        <w:rPr>
          <w:rFonts w:ascii="Arial" w:hAnsi="Arial"/>
          <w:b/>
          <w:sz w:val="22"/>
          <w:szCs w:val="22"/>
        </w:rPr>
        <w:t xml:space="preserve">ARTÍCULO 48. </w:t>
      </w:r>
      <w:r w:rsidR="0009675C" w:rsidRPr="00AF494C">
        <w:rPr>
          <w:rFonts w:ascii="Arial" w:hAnsi="Arial"/>
          <w:sz w:val="22"/>
          <w:szCs w:val="22"/>
        </w:rPr>
        <w:t>Los trabajadores tendrán derecho a un aguinaldo anual que deberá pagarse antes del día veinte de diciembre, equivalente a cuarenta días de salario.</w:t>
      </w:r>
    </w:p>
    <w:p w14:paraId="781EE2AE" w14:textId="77777777" w:rsidR="0009675C" w:rsidRPr="00AF494C" w:rsidRDefault="0009675C" w:rsidP="006B740A">
      <w:pPr>
        <w:jc w:val="both"/>
        <w:rPr>
          <w:rFonts w:ascii="Arial" w:hAnsi="Arial"/>
          <w:sz w:val="22"/>
          <w:szCs w:val="22"/>
        </w:rPr>
      </w:pPr>
    </w:p>
    <w:p w14:paraId="53EB1AFB" w14:textId="77777777" w:rsidR="0009675C" w:rsidRPr="00AF494C" w:rsidRDefault="0009675C" w:rsidP="006B740A">
      <w:pPr>
        <w:jc w:val="both"/>
        <w:rPr>
          <w:rFonts w:ascii="Arial" w:hAnsi="Arial"/>
          <w:sz w:val="22"/>
          <w:szCs w:val="22"/>
        </w:rPr>
      </w:pPr>
      <w:r w:rsidRPr="00AF494C">
        <w:rPr>
          <w:rFonts w:ascii="Arial" w:hAnsi="Arial"/>
          <w:sz w:val="22"/>
          <w:szCs w:val="22"/>
        </w:rPr>
        <w:t>Los que no hayan cumplido el año de servicio tendrán derecho a que se les pague en proporción al tiempo trabajado.</w:t>
      </w:r>
    </w:p>
    <w:p w14:paraId="7D76ED11" w14:textId="77777777" w:rsidR="0009675C" w:rsidRPr="00AF494C" w:rsidRDefault="0009675C" w:rsidP="006B740A">
      <w:pPr>
        <w:jc w:val="both"/>
        <w:rPr>
          <w:rFonts w:ascii="Arial" w:hAnsi="Arial"/>
          <w:sz w:val="22"/>
          <w:szCs w:val="22"/>
        </w:rPr>
      </w:pPr>
    </w:p>
    <w:p w14:paraId="567195DE" w14:textId="77777777" w:rsidR="0009675C" w:rsidRPr="00AF494C" w:rsidRDefault="00C1600F" w:rsidP="006B740A">
      <w:pPr>
        <w:jc w:val="both"/>
        <w:rPr>
          <w:rFonts w:ascii="Arial" w:hAnsi="Arial"/>
          <w:sz w:val="22"/>
          <w:szCs w:val="22"/>
        </w:rPr>
      </w:pPr>
      <w:r>
        <w:rPr>
          <w:rFonts w:ascii="Arial" w:hAnsi="Arial"/>
          <w:b/>
          <w:sz w:val="22"/>
          <w:szCs w:val="22"/>
        </w:rPr>
        <w:t xml:space="preserve">ARTÍCULO 49. </w:t>
      </w:r>
      <w:r w:rsidR="0009675C" w:rsidRPr="00AF494C">
        <w:rPr>
          <w:rFonts w:ascii="Arial" w:hAnsi="Arial"/>
          <w:sz w:val="22"/>
          <w:szCs w:val="22"/>
        </w:rPr>
        <w:t>Los plazos para el pago de los salarios nunca podrán ser mayores de quince días.</w:t>
      </w:r>
    </w:p>
    <w:p w14:paraId="5E8F46AE" w14:textId="77777777" w:rsidR="0009675C" w:rsidRPr="00AF494C" w:rsidRDefault="0009675C" w:rsidP="006B740A">
      <w:pPr>
        <w:jc w:val="both"/>
        <w:rPr>
          <w:rFonts w:ascii="Arial" w:hAnsi="Arial"/>
          <w:sz w:val="22"/>
          <w:szCs w:val="22"/>
        </w:rPr>
      </w:pPr>
    </w:p>
    <w:p w14:paraId="399763AB" w14:textId="77777777" w:rsidR="0009675C" w:rsidRPr="00AF494C" w:rsidRDefault="00C1600F" w:rsidP="006B740A">
      <w:pPr>
        <w:jc w:val="both"/>
        <w:rPr>
          <w:rFonts w:ascii="Arial" w:hAnsi="Arial"/>
          <w:sz w:val="22"/>
          <w:szCs w:val="22"/>
        </w:rPr>
      </w:pPr>
      <w:r>
        <w:rPr>
          <w:rFonts w:ascii="Arial" w:hAnsi="Arial"/>
          <w:b/>
          <w:sz w:val="22"/>
          <w:szCs w:val="22"/>
        </w:rPr>
        <w:t xml:space="preserve">ARTÍCULO 50. </w:t>
      </w:r>
      <w:r w:rsidR="0009675C" w:rsidRPr="00AF494C">
        <w:rPr>
          <w:rFonts w:ascii="Arial" w:hAnsi="Arial"/>
          <w:sz w:val="22"/>
          <w:szCs w:val="22"/>
        </w:rPr>
        <w:t>Para determinar el monto de las indemnizaciones, pensiones o jubilaciones que deben pagarse a los trabajadores o a sus familiares, se tomará como base el salario correspondiente al día en que nazca el derecho a percibirlas.</w:t>
      </w:r>
    </w:p>
    <w:p w14:paraId="7FD76485" w14:textId="77777777" w:rsidR="0009675C" w:rsidRPr="00AF494C" w:rsidRDefault="0009675C" w:rsidP="006B740A">
      <w:pPr>
        <w:jc w:val="both"/>
        <w:rPr>
          <w:rFonts w:ascii="Arial" w:hAnsi="Arial"/>
          <w:sz w:val="22"/>
          <w:szCs w:val="22"/>
        </w:rPr>
      </w:pPr>
    </w:p>
    <w:p w14:paraId="05383483" w14:textId="77777777" w:rsidR="0009675C" w:rsidRPr="00AF494C" w:rsidRDefault="00C1600F" w:rsidP="006B740A">
      <w:pPr>
        <w:jc w:val="both"/>
        <w:rPr>
          <w:rFonts w:ascii="Arial" w:hAnsi="Arial"/>
          <w:sz w:val="22"/>
          <w:szCs w:val="22"/>
        </w:rPr>
      </w:pPr>
      <w:r>
        <w:rPr>
          <w:rFonts w:ascii="Arial" w:hAnsi="Arial"/>
          <w:b/>
          <w:sz w:val="22"/>
          <w:szCs w:val="22"/>
        </w:rPr>
        <w:t xml:space="preserve">ARTÍCULO 51. </w:t>
      </w:r>
      <w:r w:rsidR="0009675C" w:rsidRPr="00AF494C">
        <w:rPr>
          <w:rFonts w:ascii="Arial" w:hAnsi="Arial"/>
          <w:sz w:val="22"/>
          <w:szCs w:val="22"/>
        </w:rPr>
        <w:t>Solo podrán hacerse descuentos o deducciones al salario de los trabajadores cuando se trate:</w:t>
      </w:r>
    </w:p>
    <w:p w14:paraId="24E89EBF"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De</w:t>
      </w:r>
      <w:proofErr w:type="gramEnd"/>
      <w:r w:rsidRPr="00AF494C">
        <w:rPr>
          <w:rFonts w:ascii="Arial" w:hAnsi="Arial"/>
          <w:sz w:val="22"/>
          <w:szCs w:val="22"/>
        </w:rPr>
        <w:t xml:space="preserve"> deudas contraídas con las Entidades Públicas por concepto de anticipos de salarios, pagos hechos con exceso, errores, o pérdidas debidamente comprobadas.</w:t>
      </w:r>
    </w:p>
    <w:p w14:paraId="0B1EDA49" w14:textId="77777777" w:rsidR="0009675C" w:rsidRPr="00AF494C" w:rsidRDefault="0009675C" w:rsidP="006B740A">
      <w:pPr>
        <w:jc w:val="both"/>
        <w:rPr>
          <w:rFonts w:ascii="Arial" w:hAnsi="Arial"/>
          <w:sz w:val="22"/>
          <w:szCs w:val="22"/>
        </w:rPr>
      </w:pPr>
    </w:p>
    <w:p w14:paraId="39A8CE47"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De</w:t>
      </w:r>
      <w:proofErr w:type="gramEnd"/>
      <w:r w:rsidRPr="00AF494C">
        <w:rPr>
          <w:rFonts w:ascii="Arial" w:hAnsi="Arial"/>
          <w:sz w:val="22"/>
          <w:szCs w:val="22"/>
        </w:rPr>
        <w:t xml:space="preserve"> cuotas sindicales, ordinarias o extraordinarias, cuotas de defunciones o aportación de fondos para la constitución de cooperativas, cajas de ahorros y primas de seguro de vida, siempre que el trabajador hubiere manifestado previamente de una manera expresa su conformidad.</w:t>
      </w:r>
    </w:p>
    <w:p w14:paraId="1BFE56A2" w14:textId="77777777" w:rsidR="0009675C" w:rsidRPr="00AF494C" w:rsidRDefault="0009675C" w:rsidP="006B740A">
      <w:pPr>
        <w:jc w:val="both"/>
        <w:rPr>
          <w:rFonts w:ascii="Arial" w:hAnsi="Arial"/>
          <w:sz w:val="22"/>
          <w:szCs w:val="22"/>
        </w:rPr>
      </w:pPr>
    </w:p>
    <w:p w14:paraId="074E3A5B"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De</w:t>
      </w:r>
      <w:proofErr w:type="gramEnd"/>
      <w:r w:rsidRPr="00AF494C">
        <w:rPr>
          <w:rFonts w:ascii="Arial" w:hAnsi="Arial"/>
          <w:sz w:val="22"/>
          <w:szCs w:val="22"/>
        </w:rPr>
        <w:t xml:space="preserve"> descuentos ordenados por el Instituto de Seguridad Social correspondiente.</w:t>
      </w:r>
    </w:p>
    <w:p w14:paraId="5F215CB2" w14:textId="77777777" w:rsidR="0009675C" w:rsidRPr="00AF494C" w:rsidRDefault="0009675C" w:rsidP="006B740A">
      <w:pPr>
        <w:jc w:val="both"/>
        <w:rPr>
          <w:rFonts w:ascii="Arial" w:hAnsi="Arial"/>
          <w:sz w:val="22"/>
          <w:szCs w:val="22"/>
        </w:rPr>
      </w:pPr>
    </w:p>
    <w:p w14:paraId="1DEDF5E1" w14:textId="77777777" w:rsidR="0009675C" w:rsidRPr="00AF494C" w:rsidRDefault="0009675C" w:rsidP="006B740A">
      <w:pPr>
        <w:jc w:val="both"/>
        <w:rPr>
          <w:rFonts w:ascii="Arial" w:hAnsi="Arial"/>
          <w:sz w:val="22"/>
          <w:szCs w:val="22"/>
        </w:rPr>
      </w:pPr>
      <w:r w:rsidRPr="00AF494C">
        <w:rPr>
          <w:rFonts w:ascii="Arial" w:hAnsi="Arial"/>
          <w:sz w:val="22"/>
          <w:szCs w:val="22"/>
        </w:rPr>
        <w:t>IV.</w:t>
      </w:r>
      <w:proofErr w:type="gramStart"/>
      <w:r w:rsidRPr="00AF494C">
        <w:rPr>
          <w:rFonts w:ascii="Arial" w:hAnsi="Arial"/>
          <w:sz w:val="22"/>
          <w:szCs w:val="22"/>
        </w:rPr>
        <w:t>-  De</w:t>
      </w:r>
      <w:proofErr w:type="gramEnd"/>
      <w:r w:rsidRPr="00AF494C">
        <w:rPr>
          <w:rFonts w:ascii="Arial" w:hAnsi="Arial"/>
          <w:sz w:val="22"/>
          <w:szCs w:val="22"/>
        </w:rPr>
        <w:t xml:space="preserve"> los descuentos para el pago de pensiones alimenticias en favor de la esposa, hijos, ascendientes y nietos decretados por la autoridad competente.</w:t>
      </w:r>
    </w:p>
    <w:p w14:paraId="4CFE6AB7" w14:textId="77777777" w:rsidR="0009675C" w:rsidRPr="00AF494C" w:rsidRDefault="0009675C" w:rsidP="006B740A">
      <w:pPr>
        <w:jc w:val="both"/>
        <w:rPr>
          <w:rFonts w:ascii="Arial" w:hAnsi="Arial"/>
          <w:sz w:val="22"/>
          <w:szCs w:val="22"/>
        </w:rPr>
      </w:pPr>
    </w:p>
    <w:p w14:paraId="5750CE3D" w14:textId="77777777" w:rsidR="0009675C" w:rsidRPr="00AF494C" w:rsidRDefault="0009675C" w:rsidP="006B740A">
      <w:pPr>
        <w:jc w:val="both"/>
        <w:rPr>
          <w:rFonts w:ascii="Arial" w:hAnsi="Arial"/>
          <w:sz w:val="22"/>
          <w:szCs w:val="22"/>
        </w:rPr>
      </w:pPr>
      <w:r w:rsidRPr="00AF494C">
        <w:rPr>
          <w:rFonts w:ascii="Arial" w:hAnsi="Arial"/>
          <w:sz w:val="22"/>
          <w:szCs w:val="22"/>
        </w:rPr>
        <w:t>V.</w:t>
      </w:r>
      <w:proofErr w:type="gramStart"/>
      <w:r w:rsidRPr="00AF494C">
        <w:rPr>
          <w:rFonts w:ascii="Arial" w:hAnsi="Arial"/>
          <w:sz w:val="22"/>
          <w:szCs w:val="22"/>
        </w:rPr>
        <w:t>-  De</w:t>
      </w:r>
      <w:proofErr w:type="gramEnd"/>
      <w:r w:rsidRPr="00AF494C">
        <w:rPr>
          <w:rFonts w:ascii="Arial" w:hAnsi="Arial"/>
          <w:sz w:val="22"/>
          <w:szCs w:val="22"/>
        </w:rPr>
        <w:t xml:space="preserve"> cubrir obligaciones a cargo del trabajador en las que haya consentido, derivadas de la adquisición o del uso de habitaciones consideradas de interés social.</w:t>
      </w:r>
    </w:p>
    <w:p w14:paraId="5204D93E" w14:textId="77777777" w:rsidR="0009675C" w:rsidRPr="00AF494C" w:rsidRDefault="0009675C" w:rsidP="006B740A">
      <w:pPr>
        <w:jc w:val="both"/>
        <w:rPr>
          <w:rFonts w:ascii="Arial" w:hAnsi="Arial"/>
          <w:sz w:val="22"/>
          <w:szCs w:val="22"/>
        </w:rPr>
      </w:pPr>
    </w:p>
    <w:p w14:paraId="1F0F0C9F" w14:textId="77777777" w:rsidR="0009675C" w:rsidRPr="00AF494C" w:rsidRDefault="0009675C" w:rsidP="006B740A">
      <w:pPr>
        <w:jc w:val="both"/>
        <w:rPr>
          <w:rFonts w:ascii="Arial" w:hAnsi="Arial"/>
          <w:sz w:val="22"/>
          <w:szCs w:val="22"/>
        </w:rPr>
      </w:pPr>
      <w:r w:rsidRPr="00AF494C">
        <w:rPr>
          <w:rFonts w:ascii="Arial" w:hAnsi="Arial"/>
          <w:sz w:val="22"/>
          <w:szCs w:val="22"/>
        </w:rPr>
        <w:t>El monto total de los descuentos no podrá exceder del 30% del importe del salario total, excepto en los casos a que se refiere la Fracción IV de este Artículo.</w:t>
      </w:r>
    </w:p>
    <w:p w14:paraId="1F63F539" w14:textId="77777777" w:rsidR="0009675C" w:rsidRPr="00AF494C" w:rsidRDefault="0009675C" w:rsidP="006B740A">
      <w:pPr>
        <w:jc w:val="both"/>
        <w:rPr>
          <w:rFonts w:ascii="Arial" w:hAnsi="Arial"/>
          <w:sz w:val="22"/>
          <w:szCs w:val="22"/>
        </w:rPr>
      </w:pPr>
    </w:p>
    <w:p w14:paraId="58C34DCB" w14:textId="77777777" w:rsidR="0009675C" w:rsidRPr="00AF494C" w:rsidRDefault="00C1600F" w:rsidP="006B740A">
      <w:pPr>
        <w:jc w:val="both"/>
        <w:rPr>
          <w:rFonts w:ascii="Arial" w:hAnsi="Arial"/>
          <w:sz w:val="22"/>
          <w:szCs w:val="22"/>
        </w:rPr>
      </w:pPr>
      <w:r>
        <w:rPr>
          <w:rFonts w:ascii="Arial" w:hAnsi="Arial"/>
          <w:b/>
          <w:sz w:val="22"/>
          <w:szCs w:val="22"/>
        </w:rPr>
        <w:t xml:space="preserve">ARTÍCULO 52. </w:t>
      </w:r>
      <w:r w:rsidR="0009675C" w:rsidRPr="00AF494C">
        <w:rPr>
          <w:rFonts w:ascii="Arial" w:hAnsi="Arial"/>
          <w:sz w:val="22"/>
          <w:szCs w:val="22"/>
        </w:rPr>
        <w:t>Las horas extraordinarias de trabajo se pagarán con un 100% más del salario asignado en las horas de jornadas ordinarias.</w:t>
      </w:r>
    </w:p>
    <w:p w14:paraId="578C4687" w14:textId="77777777" w:rsidR="0009675C" w:rsidRPr="00AF494C" w:rsidRDefault="0009675C" w:rsidP="006B740A">
      <w:pPr>
        <w:jc w:val="both"/>
        <w:rPr>
          <w:rFonts w:ascii="Arial" w:hAnsi="Arial"/>
          <w:sz w:val="22"/>
          <w:szCs w:val="22"/>
        </w:rPr>
      </w:pPr>
    </w:p>
    <w:p w14:paraId="3B7A8475" w14:textId="77777777" w:rsidR="0009675C" w:rsidRPr="00AF494C" w:rsidRDefault="00C1600F" w:rsidP="006B740A">
      <w:pPr>
        <w:jc w:val="both"/>
        <w:rPr>
          <w:rFonts w:ascii="Arial" w:hAnsi="Arial"/>
          <w:sz w:val="22"/>
          <w:szCs w:val="22"/>
        </w:rPr>
      </w:pPr>
      <w:r>
        <w:rPr>
          <w:rFonts w:ascii="Arial" w:hAnsi="Arial"/>
          <w:b/>
          <w:sz w:val="22"/>
          <w:szCs w:val="22"/>
        </w:rPr>
        <w:t xml:space="preserve">ARTÍCULO 53. </w:t>
      </w:r>
      <w:r w:rsidR="0009675C" w:rsidRPr="00AF494C">
        <w:rPr>
          <w:rFonts w:ascii="Arial" w:hAnsi="Arial"/>
          <w:sz w:val="22"/>
          <w:szCs w:val="22"/>
        </w:rPr>
        <w:t>El salario no es susceptible de embargo judicial o administrativo, fuera de lo establecido en el Artículo 51, Fracciones IV y V de esta Ley.</w:t>
      </w:r>
    </w:p>
    <w:p w14:paraId="6638470E" w14:textId="77777777" w:rsidR="0009675C" w:rsidRPr="00AF494C" w:rsidRDefault="0009675C" w:rsidP="006B740A">
      <w:pPr>
        <w:jc w:val="both"/>
        <w:rPr>
          <w:rFonts w:ascii="Arial" w:hAnsi="Arial"/>
          <w:sz w:val="22"/>
          <w:szCs w:val="22"/>
        </w:rPr>
      </w:pPr>
    </w:p>
    <w:p w14:paraId="180ADA07" w14:textId="77777777" w:rsidR="0009675C" w:rsidRPr="00AF494C" w:rsidRDefault="00C1600F" w:rsidP="006B740A">
      <w:pPr>
        <w:jc w:val="both"/>
        <w:rPr>
          <w:rFonts w:ascii="Arial" w:hAnsi="Arial"/>
          <w:sz w:val="22"/>
          <w:szCs w:val="22"/>
        </w:rPr>
      </w:pPr>
      <w:r>
        <w:rPr>
          <w:rFonts w:ascii="Arial" w:hAnsi="Arial"/>
          <w:b/>
          <w:sz w:val="22"/>
          <w:szCs w:val="22"/>
        </w:rPr>
        <w:t xml:space="preserve">ARTÍCULO 54. </w:t>
      </w:r>
      <w:r w:rsidR="0009675C" w:rsidRPr="00AF494C">
        <w:rPr>
          <w:rFonts w:ascii="Arial" w:hAnsi="Arial"/>
          <w:sz w:val="22"/>
          <w:szCs w:val="22"/>
        </w:rPr>
        <w:t>Es nula la cesión de salarios en favor de terceras personas.</w:t>
      </w:r>
    </w:p>
    <w:p w14:paraId="735AEE45" w14:textId="77777777" w:rsidR="0009675C" w:rsidRPr="00AF494C" w:rsidRDefault="0009675C" w:rsidP="006B740A">
      <w:pPr>
        <w:jc w:val="both"/>
        <w:rPr>
          <w:rFonts w:ascii="Arial" w:hAnsi="Arial"/>
          <w:sz w:val="22"/>
          <w:szCs w:val="22"/>
        </w:rPr>
      </w:pPr>
    </w:p>
    <w:p w14:paraId="0273C1F5" w14:textId="77777777" w:rsidR="0009675C" w:rsidRPr="00AF494C" w:rsidRDefault="0009675C" w:rsidP="006B740A">
      <w:pPr>
        <w:jc w:val="both"/>
        <w:rPr>
          <w:rFonts w:ascii="Arial" w:hAnsi="Arial"/>
          <w:sz w:val="22"/>
          <w:szCs w:val="22"/>
        </w:rPr>
      </w:pPr>
    </w:p>
    <w:p w14:paraId="2DE49545" w14:textId="77777777" w:rsidR="0009675C" w:rsidRPr="00C1600F" w:rsidRDefault="0009675C" w:rsidP="006B740A">
      <w:pPr>
        <w:jc w:val="center"/>
        <w:rPr>
          <w:rFonts w:ascii="Arial" w:hAnsi="Arial"/>
          <w:b/>
          <w:sz w:val="22"/>
          <w:szCs w:val="22"/>
        </w:rPr>
      </w:pPr>
      <w:r w:rsidRPr="00C1600F">
        <w:rPr>
          <w:rFonts w:ascii="Arial" w:hAnsi="Arial"/>
          <w:b/>
          <w:sz w:val="22"/>
          <w:szCs w:val="22"/>
        </w:rPr>
        <w:lastRenderedPageBreak/>
        <w:t>CAPITULO CUARTO</w:t>
      </w:r>
    </w:p>
    <w:p w14:paraId="353F3390" w14:textId="77777777" w:rsidR="0009675C" w:rsidRPr="00C1600F" w:rsidRDefault="0009675C" w:rsidP="006B740A">
      <w:pPr>
        <w:jc w:val="center"/>
        <w:rPr>
          <w:rFonts w:ascii="Arial" w:hAnsi="Arial"/>
          <w:b/>
          <w:sz w:val="22"/>
          <w:szCs w:val="22"/>
        </w:rPr>
      </w:pPr>
      <w:r w:rsidRPr="00C1600F">
        <w:rPr>
          <w:rFonts w:ascii="Arial" w:hAnsi="Arial"/>
          <w:b/>
          <w:sz w:val="22"/>
          <w:szCs w:val="22"/>
        </w:rPr>
        <w:t xml:space="preserve">DE LAS OBLIGACIONES DE LAS DEPENDENCIAS </w:t>
      </w:r>
      <w:r w:rsidR="009C563C" w:rsidRPr="00C1600F">
        <w:rPr>
          <w:rFonts w:ascii="Arial" w:hAnsi="Arial"/>
          <w:b/>
          <w:sz w:val="22"/>
          <w:szCs w:val="22"/>
        </w:rPr>
        <w:t>PÚBLICAS</w:t>
      </w:r>
    </w:p>
    <w:p w14:paraId="54A9EE55" w14:textId="77777777" w:rsidR="0009675C" w:rsidRPr="00C1600F" w:rsidRDefault="0009675C" w:rsidP="006B740A">
      <w:pPr>
        <w:jc w:val="both"/>
        <w:rPr>
          <w:rFonts w:ascii="Arial" w:hAnsi="Arial"/>
          <w:b/>
          <w:sz w:val="22"/>
          <w:szCs w:val="22"/>
        </w:rPr>
      </w:pPr>
    </w:p>
    <w:p w14:paraId="1629169D" w14:textId="77777777" w:rsidR="0009675C" w:rsidRPr="00AF494C" w:rsidRDefault="00C1600F" w:rsidP="006B740A">
      <w:pPr>
        <w:jc w:val="both"/>
        <w:rPr>
          <w:rFonts w:ascii="Arial" w:hAnsi="Arial" w:cs="Arial"/>
          <w:sz w:val="22"/>
          <w:szCs w:val="22"/>
        </w:rPr>
      </w:pPr>
      <w:r>
        <w:rPr>
          <w:rFonts w:ascii="Arial" w:hAnsi="Arial"/>
          <w:b/>
          <w:sz w:val="22"/>
          <w:szCs w:val="22"/>
        </w:rPr>
        <w:t xml:space="preserve">ARTÍCULO 55. </w:t>
      </w:r>
      <w:r w:rsidR="003A05E1" w:rsidRPr="00AF494C">
        <w:rPr>
          <w:rFonts w:ascii="Arial" w:hAnsi="Arial" w:cs="Arial"/>
          <w:sz w:val="22"/>
          <w:szCs w:val="22"/>
        </w:rPr>
        <w:t>Son obligaciones de las Dependencias y Entidades Administrativas, a que se refiere el Artículo 1º de esta Ley:</w:t>
      </w:r>
    </w:p>
    <w:p w14:paraId="41552F72" w14:textId="77777777" w:rsidR="003A05E1" w:rsidRPr="00AF494C" w:rsidRDefault="003A05E1" w:rsidP="006B740A">
      <w:pPr>
        <w:jc w:val="both"/>
        <w:rPr>
          <w:rFonts w:ascii="Arial" w:hAnsi="Arial"/>
          <w:sz w:val="22"/>
          <w:szCs w:val="22"/>
        </w:rPr>
      </w:pPr>
    </w:p>
    <w:p w14:paraId="7C09FAE8"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Preferir</w:t>
      </w:r>
      <w:proofErr w:type="gramEnd"/>
      <w:r w:rsidRPr="00AF494C">
        <w:rPr>
          <w:rFonts w:ascii="Arial" w:hAnsi="Arial"/>
          <w:sz w:val="22"/>
          <w:szCs w:val="22"/>
        </w:rPr>
        <w:t>, en igualdad de conocimientos aptitudes y antigüedad, a los trabajadores sindicalizados, respecto de quienes no lo estuvieran; a los que con anterioridad hubieren prestado satisfactoriamente servicios y a los que acrediten tener mejores derechos conforme al escalafón.</w:t>
      </w:r>
    </w:p>
    <w:p w14:paraId="25EB95F6" w14:textId="77777777" w:rsidR="0009675C" w:rsidRPr="00AF494C" w:rsidRDefault="0009675C" w:rsidP="006B740A">
      <w:pPr>
        <w:jc w:val="both"/>
        <w:rPr>
          <w:rFonts w:ascii="Arial" w:hAnsi="Arial"/>
          <w:sz w:val="22"/>
          <w:szCs w:val="22"/>
        </w:rPr>
      </w:pPr>
    </w:p>
    <w:p w14:paraId="59E4C59F" w14:textId="77777777" w:rsidR="0009675C" w:rsidRPr="00AF494C" w:rsidRDefault="0009675C" w:rsidP="006B740A">
      <w:pPr>
        <w:jc w:val="both"/>
        <w:rPr>
          <w:rFonts w:ascii="Arial" w:hAnsi="Arial"/>
          <w:sz w:val="22"/>
          <w:szCs w:val="22"/>
        </w:rPr>
      </w:pPr>
      <w:r w:rsidRPr="00AF494C">
        <w:rPr>
          <w:rFonts w:ascii="Arial" w:hAnsi="Arial"/>
          <w:sz w:val="22"/>
          <w:szCs w:val="22"/>
        </w:rPr>
        <w:t>Para los efectos del párrafo que antecede, se formarán los escalafones de acuerdo con las bases establecidas en esta Ley.</w:t>
      </w:r>
    </w:p>
    <w:p w14:paraId="387E5B00" w14:textId="77777777" w:rsidR="0009675C" w:rsidRPr="00AF494C" w:rsidRDefault="0009675C" w:rsidP="006B740A">
      <w:pPr>
        <w:jc w:val="both"/>
        <w:rPr>
          <w:rFonts w:ascii="Arial" w:hAnsi="Arial"/>
          <w:sz w:val="22"/>
          <w:szCs w:val="22"/>
        </w:rPr>
      </w:pPr>
    </w:p>
    <w:p w14:paraId="6275DA9A" w14:textId="77777777" w:rsidR="0009675C" w:rsidRPr="00AF494C" w:rsidRDefault="0009675C" w:rsidP="006B740A">
      <w:pPr>
        <w:jc w:val="both"/>
        <w:rPr>
          <w:rFonts w:ascii="Arial" w:hAnsi="Arial"/>
          <w:sz w:val="22"/>
          <w:szCs w:val="22"/>
        </w:rPr>
      </w:pPr>
      <w:r w:rsidRPr="00AF494C">
        <w:rPr>
          <w:rFonts w:ascii="Arial" w:hAnsi="Arial"/>
          <w:sz w:val="22"/>
          <w:szCs w:val="22"/>
        </w:rPr>
        <w:t>Los Titulares de las Dependencias y Entidades Administrativas del Estado, con capacidad para ello, nombrarán y removerán a los empleados de confianza de acuerdo con sus respectivos Reglamentos Interiores.</w:t>
      </w:r>
    </w:p>
    <w:p w14:paraId="5E502A59" w14:textId="77777777" w:rsidR="0009675C" w:rsidRPr="00AF494C" w:rsidRDefault="0009675C" w:rsidP="006B740A">
      <w:pPr>
        <w:jc w:val="both"/>
        <w:rPr>
          <w:rFonts w:ascii="Arial" w:hAnsi="Arial"/>
          <w:sz w:val="22"/>
          <w:szCs w:val="22"/>
        </w:rPr>
      </w:pPr>
    </w:p>
    <w:p w14:paraId="44758175" w14:textId="77777777" w:rsidR="0009675C" w:rsidRPr="00AF494C" w:rsidRDefault="0009675C" w:rsidP="006B740A">
      <w:pPr>
        <w:jc w:val="both"/>
        <w:rPr>
          <w:rFonts w:ascii="Arial" w:hAnsi="Arial"/>
          <w:sz w:val="22"/>
          <w:szCs w:val="22"/>
        </w:rPr>
      </w:pPr>
      <w:r w:rsidRPr="00AF494C">
        <w:rPr>
          <w:rFonts w:ascii="Arial" w:hAnsi="Arial"/>
          <w:sz w:val="22"/>
          <w:szCs w:val="22"/>
        </w:rPr>
        <w:t xml:space="preserve">Un trabajador de base podrá ser ascendido a un puesto de confianza, pero en este caso, mientras conserve esta calidad quedarán en suspenso todas las prerrogativas que tuviere conforme a esta Ley, así como los vínculos con el Sindicato al cual perteneciere. El empleado que como consecuencia de un ascenso de esta naturaleza sea designado para ocupar la vacante correspondiente, tendrá en todo caso el carácter de trabajador provisional, de tal modo que, si el trabajador ascendió a un puesto de confianza vuelve a ocupar el de base del que hubiere sido promovido lo que constituirá un derecho para él, automáticamente se correrá en forma inversa el escalafón y el trabajador dejará de prestar sus servicios a la Dependencia o Entidad Administrativa del Estado, sin responsabilidad para éste; las vacantes que ocurran dentro de la Dependencia o Entidad Administrativa se pondrán, desde luego, en conocimiento del Sindicato correspondiente, el que lo </w:t>
      </w:r>
      <w:proofErr w:type="spellStart"/>
      <w:r w:rsidRPr="00AF494C">
        <w:rPr>
          <w:rFonts w:ascii="Arial" w:hAnsi="Arial"/>
          <w:sz w:val="22"/>
          <w:szCs w:val="22"/>
        </w:rPr>
        <w:t>comunicarpa</w:t>
      </w:r>
      <w:proofErr w:type="spellEnd"/>
      <w:r w:rsidRPr="00AF494C">
        <w:rPr>
          <w:rFonts w:ascii="Arial" w:hAnsi="Arial"/>
          <w:sz w:val="22"/>
          <w:szCs w:val="22"/>
        </w:rPr>
        <w:t xml:space="preserve"> a todos los trabajadores del grado inmediato inferior para que deduzcan sus derechos conforme el escalafón.</w:t>
      </w:r>
    </w:p>
    <w:p w14:paraId="6AF43945" w14:textId="77777777" w:rsidR="0009675C" w:rsidRPr="00AF494C" w:rsidRDefault="0009675C" w:rsidP="006B740A">
      <w:pPr>
        <w:jc w:val="both"/>
        <w:rPr>
          <w:rFonts w:ascii="Arial" w:hAnsi="Arial"/>
          <w:sz w:val="22"/>
          <w:szCs w:val="22"/>
        </w:rPr>
      </w:pPr>
    </w:p>
    <w:p w14:paraId="36460F1E"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Cumplir</w:t>
      </w:r>
      <w:proofErr w:type="gramEnd"/>
      <w:r w:rsidRPr="00AF494C">
        <w:rPr>
          <w:rFonts w:ascii="Arial" w:hAnsi="Arial"/>
          <w:sz w:val="22"/>
          <w:szCs w:val="22"/>
        </w:rPr>
        <w:t xml:space="preserve"> con todos los servicios de higiene y de prevención de accidentes a que están obligados los patrones en general.</w:t>
      </w:r>
    </w:p>
    <w:p w14:paraId="38BEBFE6" w14:textId="77777777" w:rsidR="0009675C" w:rsidRPr="00AF494C" w:rsidRDefault="0009675C" w:rsidP="006B740A">
      <w:pPr>
        <w:jc w:val="both"/>
        <w:rPr>
          <w:rFonts w:ascii="Arial" w:hAnsi="Arial"/>
          <w:sz w:val="22"/>
          <w:szCs w:val="22"/>
        </w:rPr>
      </w:pPr>
    </w:p>
    <w:p w14:paraId="08D4B7C5"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Reinstalar</w:t>
      </w:r>
      <w:proofErr w:type="gramEnd"/>
      <w:r w:rsidRPr="00AF494C">
        <w:rPr>
          <w:rFonts w:ascii="Arial" w:hAnsi="Arial"/>
          <w:sz w:val="22"/>
          <w:szCs w:val="22"/>
        </w:rPr>
        <w:t xml:space="preserve"> a los trabajadores en las plazas de las cuales los hubieren separado y ordenar el pago de los salarios a que fueren condenados por laudo ejecutoriado.</w:t>
      </w:r>
    </w:p>
    <w:p w14:paraId="639AB28B" w14:textId="77777777" w:rsidR="0009675C" w:rsidRPr="00AF494C" w:rsidRDefault="0009675C" w:rsidP="006B740A">
      <w:pPr>
        <w:jc w:val="both"/>
        <w:rPr>
          <w:rFonts w:ascii="Arial" w:hAnsi="Arial"/>
          <w:sz w:val="22"/>
          <w:szCs w:val="22"/>
        </w:rPr>
      </w:pPr>
    </w:p>
    <w:p w14:paraId="40C05E41" w14:textId="77777777" w:rsidR="0009675C" w:rsidRPr="00AF494C" w:rsidRDefault="0009675C" w:rsidP="006B740A">
      <w:pPr>
        <w:jc w:val="both"/>
        <w:rPr>
          <w:rFonts w:ascii="Arial" w:hAnsi="Arial"/>
          <w:sz w:val="22"/>
          <w:szCs w:val="22"/>
        </w:rPr>
      </w:pPr>
      <w:r w:rsidRPr="00AF494C">
        <w:rPr>
          <w:rFonts w:ascii="Arial" w:hAnsi="Arial"/>
          <w:sz w:val="22"/>
          <w:szCs w:val="22"/>
        </w:rPr>
        <w:t>En los casos de supresión de plazas, los trabajadores afectados tendrán derecho a que se les otorgue otro equivalente en categoría y sueldo, o, de no ser posible, indemnizarlos conforme esta Ley.</w:t>
      </w:r>
    </w:p>
    <w:p w14:paraId="2EECC2B3" w14:textId="77777777" w:rsidR="0009675C" w:rsidRPr="00AF494C" w:rsidRDefault="0009675C" w:rsidP="006B740A">
      <w:pPr>
        <w:jc w:val="both"/>
        <w:rPr>
          <w:rFonts w:ascii="Arial" w:hAnsi="Arial"/>
          <w:sz w:val="22"/>
          <w:szCs w:val="22"/>
        </w:rPr>
      </w:pPr>
    </w:p>
    <w:p w14:paraId="4BF613C2" w14:textId="77777777" w:rsidR="003A05E1" w:rsidRDefault="003A05E1"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IV.- De acuerdo con la partida del presupuesto de egresos correspondiente que se haya fijado para tal efecto, cubrir las indemnizaciones, por separación injustificada para los Trabajadores que hayan optado por ella, asimismo, pagar los salarios caídos en los términos de la sentencia definitiva que emita el Tribunal Laboral Burocrático.</w:t>
      </w:r>
    </w:p>
    <w:p w14:paraId="3A60E54D" w14:textId="77777777" w:rsidR="0043605D" w:rsidRPr="00C1600F" w:rsidRDefault="0043605D" w:rsidP="006B740A">
      <w:pPr>
        <w:autoSpaceDE w:val="0"/>
        <w:autoSpaceDN w:val="0"/>
        <w:adjustRightInd w:val="0"/>
        <w:jc w:val="right"/>
        <w:rPr>
          <w:rFonts w:ascii="Arial" w:hAnsi="Arial" w:cs="Arial"/>
          <w:color w:val="0070C0"/>
          <w:sz w:val="14"/>
          <w:szCs w:val="14"/>
          <w:lang w:val="es-MX" w:eastAsia="es-MX"/>
        </w:rPr>
      </w:pPr>
      <w:r w:rsidRPr="00C1600F">
        <w:rPr>
          <w:rFonts w:asciiTheme="minorHAnsi" w:hAnsiTheme="minorHAnsi" w:cstheme="minorHAnsi"/>
          <w:color w:val="0070C0"/>
          <w:sz w:val="14"/>
          <w:szCs w:val="14"/>
          <w:lang w:val="es-MX"/>
        </w:rPr>
        <w:t>FRACCION REFORMADO DEC. 103 P. O. 102 DE FECHA 22 DE DICIEMBRE DE 2013.</w:t>
      </w:r>
    </w:p>
    <w:p w14:paraId="32497D10" w14:textId="77777777" w:rsidR="0009675C" w:rsidRPr="00AF494C" w:rsidRDefault="0009675C" w:rsidP="006B740A">
      <w:pPr>
        <w:jc w:val="both"/>
        <w:rPr>
          <w:rFonts w:ascii="Arial" w:hAnsi="Arial"/>
          <w:sz w:val="22"/>
          <w:szCs w:val="22"/>
          <w:lang w:val="es-MX"/>
        </w:rPr>
      </w:pPr>
    </w:p>
    <w:p w14:paraId="484F8A3B" w14:textId="77777777" w:rsidR="0009675C" w:rsidRPr="00AF494C" w:rsidRDefault="0009675C" w:rsidP="006B740A">
      <w:pPr>
        <w:jc w:val="both"/>
        <w:rPr>
          <w:rFonts w:ascii="Arial" w:hAnsi="Arial"/>
          <w:sz w:val="22"/>
          <w:szCs w:val="22"/>
        </w:rPr>
      </w:pPr>
      <w:r w:rsidRPr="00AF494C">
        <w:rPr>
          <w:rFonts w:ascii="Arial" w:hAnsi="Arial"/>
          <w:sz w:val="22"/>
          <w:szCs w:val="22"/>
        </w:rPr>
        <w:lastRenderedPageBreak/>
        <w:t>V.</w:t>
      </w:r>
      <w:proofErr w:type="gramStart"/>
      <w:r w:rsidRPr="00AF494C">
        <w:rPr>
          <w:rFonts w:ascii="Arial" w:hAnsi="Arial"/>
          <w:sz w:val="22"/>
          <w:szCs w:val="22"/>
        </w:rPr>
        <w:t>-  Cubrir</w:t>
      </w:r>
      <w:proofErr w:type="gramEnd"/>
      <w:r w:rsidRPr="00AF494C">
        <w:rPr>
          <w:rFonts w:ascii="Arial" w:hAnsi="Arial"/>
          <w:sz w:val="22"/>
          <w:szCs w:val="22"/>
        </w:rPr>
        <w:t xml:space="preserve"> las aportaciones que fijen las Leyes especiales para que los trabajadores reciban los beneficios de la seguridad y servicios sociales comprendidos en los conceptos siguientes:</w:t>
      </w:r>
    </w:p>
    <w:p w14:paraId="2E76D4D9" w14:textId="77777777" w:rsidR="0009675C" w:rsidRPr="00AF494C" w:rsidRDefault="0009675C" w:rsidP="006B740A">
      <w:pPr>
        <w:jc w:val="both"/>
        <w:rPr>
          <w:rFonts w:ascii="Arial" w:hAnsi="Arial"/>
          <w:sz w:val="22"/>
          <w:szCs w:val="22"/>
        </w:rPr>
      </w:pPr>
    </w:p>
    <w:p w14:paraId="1FD05363" w14:textId="77777777" w:rsidR="0009675C" w:rsidRPr="00AF494C" w:rsidRDefault="0009675C" w:rsidP="006B740A">
      <w:pPr>
        <w:jc w:val="both"/>
        <w:rPr>
          <w:rFonts w:ascii="Arial" w:hAnsi="Arial"/>
          <w:sz w:val="22"/>
          <w:szCs w:val="22"/>
        </w:rPr>
      </w:pPr>
      <w:r w:rsidRPr="00AF494C">
        <w:rPr>
          <w:rFonts w:ascii="Arial" w:hAnsi="Arial"/>
          <w:sz w:val="22"/>
          <w:szCs w:val="22"/>
        </w:rPr>
        <w:t>a</w:t>
      </w:r>
      <w:proofErr w:type="gramStart"/>
      <w:r w:rsidRPr="00AF494C">
        <w:rPr>
          <w:rFonts w:ascii="Arial" w:hAnsi="Arial"/>
          <w:sz w:val="22"/>
          <w:szCs w:val="22"/>
        </w:rPr>
        <w:t>).-</w:t>
      </w:r>
      <w:proofErr w:type="gramEnd"/>
      <w:r w:rsidRPr="00AF494C">
        <w:rPr>
          <w:rFonts w:ascii="Arial" w:hAnsi="Arial"/>
          <w:sz w:val="22"/>
          <w:szCs w:val="22"/>
        </w:rPr>
        <w:t xml:space="preserve">  Atención médica, quirúrgica, farmacéutica y hospitalaria y, en su caso, indemnización por accidentes de trabajo y enfermedades profesionales.</w:t>
      </w:r>
    </w:p>
    <w:p w14:paraId="161BCC8B" w14:textId="77777777" w:rsidR="0009675C" w:rsidRPr="00AF494C" w:rsidRDefault="0009675C" w:rsidP="006B740A">
      <w:pPr>
        <w:jc w:val="both"/>
        <w:rPr>
          <w:rFonts w:ascii="Arial" w:hAnsi="Arial"/>
          <w:sz w:val="22"/>
          <w:szCs w:val="22"/>
        </w:rPr>
      </w:pPr>
    </w:p>
    <w:p w14:paraId="4382A03A" w14:textId="77777777" w:rsidR="0009675C" w:rsidRPr="00AF494C" w:rsidRDefault="0009675C" w:rsidP="006B740A">
      <w:pPr>
        <w:jc w:val="both"/>
        <w:rPr>
          <w:rFonts w:ascii="Arial" w:hAnsi="Arial"/>
          <w:sz w:val="22"/>
          <w:szCs w:val="22"/>
        </w:rPr>
      </w:pPr>
      <w:r w:rsidRPr="00AF494C">
        <w:rPr>
          <w:rFonts w:ascii="Arial" w:hAnsi="Arial"/>
          <w:sz w:val="22"/>
          <w:szCs w:val="22"/>
        </w:rPr>
        <w:t>b</w:t>
      </w:r>
      <w:proofErr w:type="gramStart"/>
      <w:r w:rsidRPr="00AF494C">
        <w:rPr>
          <w:rFonts w:ascii="Arial" w:hAnsi="Arial"/>
          <w:sz w:val="22"/>
          <w:szCs w:val="22"/>
        </w:rPr>
        <w:t>).-</w:t>
      </w:r>
      <w:proofErr w:type="gramEnd"/>
      <w:r w:rsidRPr="00AF494C">
        <w:rPr>
          <w:rFonts w:ascii="Arial" w:hAnsi="Arial"/>
          <w:sz w:val="22"/>
          <w:szCs w:val="22"/>
        </w:rPr>
        <w:t xml:space="preserve">  Asistencia médica, quirúrgica, farmacéutica y hospitalaria para los familiares que dependan directamente del trabajador, y todas las demás prestaciones de carácter socio-económico que contemple la Ley de Pensiones del Estado.</w:t>
      </w:r>
    </w:p>
    <w:p w14:paraId="05499F99" w14:textId="77777777" w:rsidR="0009675C" w:rsidRPr="00AF494C" w:rsidRDefault="0009675C" w:rsidP="006B740A">
      <w:pPr>
        <w:jc w:val="both"/>
        <w:rPr>
          <w:rFonts w:ascii="Arial" w:hAnsi="Arial"/>
          <w:sz w:val="22"/>
          <w:szCs w:val="22"/>
        </w:rPr>
      </w:pPr>
    </w:p>
    <w:p w14:paraId="747C71D7" w14:textId="77777777" w:rsidR="0009675C" w:rsidRPr="00AF494C" w:rsidRDefault="0009675C" w:rsidP="006B740A">
      <w:pPr>
        <w:jc w:val="both"/>
        <w:rPr>
          <w:rFonts w:ascii="Arial" w:hAnsi="Arial"/>
          <w:sz w:val="22"/>
          <w:szCs w:val="22"/>
        </w:rPr>
      </w:pPr>
      <w:proofErr w:type="gramStart"/>
      <w:r w:rsidRPr="00AF494C">
        <w:rPr>
          <w:rFonts w:ascii="Arial" w:hAnsi="Arial"/>
          <w:sz w:val="22"/>
          <w:szCs w:val="22"/>
        </w:rPr>
        <w:t>c).-</w:t>
      </w:r>
      <w:proofErr w:type="gramEnd"/>
      <w:r w:rsidRPr="00AF494C">
        <w:rPr>
          <w:rFonts w:ascii="Arial" w:hAnsi="Arial"/>
          <w:sz w:val="22"/>
          <w:szCs w:val="22"/>
        </w:rPr>
        <w:t xml:space="preserve">  Jubilaciones por servicio en los términos de la Ley de Pensiones.</w:t>
      </w:r>
    </w:p>
    <w:p w14:paraId="65284D53" w14:textId="77777777" w:rsidR="0009675C" w:rsidRPr="00AF494C" w:rsidRDefault="0009675C" w:rsidP="006B740A">
      <w:pPr>
        <w:jc w:val="both"/>
        <w:rPr>
          <w:rFonts w:ascii="Arial" w:hAnsi="Arial"/>
          <w:sz w:val="22"/>
          <w:szCs w:val="22"/>
        </w:rPr>
      </w:pPr>
    </w:p>
    <w:p w14:paraId="562B4BAF" w14:textId="77777777" w:rsidR="0009675C" w:rsidRPr="00AF494C" w:rsidRDefault="0009675C" w:rsidP="006B740A">
      <w:pPr>
        <w:jc w:val="both"/>
        <w:rPr>
          <w:rFonts w:ascii="Arial" w:hAnsi="Arial"/>
          <w:sz w:val="22"/>
          <w:szCs w:val="22"/>
        </w:rPr>
      </w:pPr>
      <w:proofErr w:type="gramStart"/>
      <w:r w:rsidRPr="00AF494C">
        <w:rPr>
          <w:rFonts w:ascii="Arial" w:hAnsi="Arial"/>
          <w:sz w:val="22"/>
          <w:szCs w:val="22"/>
        </w:rPr>
        <w:t>d).-</w:t>
      </w:r>
      <w:proofErr w:type="gramEnd"/>
      <w:r w:rsidRPr="00AF494C">
        <w:rPr>
          <w:rFonts w:ascii="Arial" w:hAnsi="Arial"/>
          <w:sz w:val="22"/>
          <w:szCs w:val="22"/>
        </w:rPr>
        <w:t xml:space="preserve">  Seguro de vida. El monto de </w:t>
      </w:r>
      <w:proofErr w:type="gramStart"/>
      <w:r w:rsidRPr="00AF494C">
        <w:rPr>
          <w:rFonts w:ascii="Arial" w:hAnsi="Arial"/>
          <w:sz w:val="22"/>
          <w:szCs w:val="22"/>
        </w:rPr>
        <w:t>ésta</w:t>
      </w:r>
      <w:proofErr w:type="gramEnd"/>
      <w:r w:rsidRPr="00AF494C">
        <w:rPr>
          <w:rFonts w:ascii="Arial" w:hAnsi="Arial"/>
          <w:sz w:val="22"/>
          <w:szCs w:val="22"/>
        </w:rPr>
        <w:t xml:space="preserve"> prestación se hará efectivo a los beneficiarios que hubiere designado el Trabajador en la póliza respectiva. La Entidad cubrirá los gastos de marcha e indemnización a los familiares, equivalente a cuatro meses de salario.</w:t>
      </w:r>
    </w:p>
    <w:p w14:paraId="56034CF1" w14:textId="77777777" w:rsidR="0009675C" w:rsidRPr="00AF494C" w:rsidRDefault="0009675C" w:rsidP="006B740A">
      <w:pPr>
        <w:jc w:val="both"/>
        <w:rPr>
          <w:rFonts w:ascii="Arial" w:hAnsi="Arial"/>
          <w:sz w:val="22"/>
          <w:szCs w:val="22"/>
        </w:rPr>
      </w:pPr>
    </w:p>
    <w:p w14:paraId="57ABA79F" w14:textId="77777777" w:rsidR="0009675C" w:rsidRPr="00AF494C" w:rsidRDefault="0009675C" w:rsidP="006B740A">
      <w:pPr>
        <w:jc w:val="both"/>
        <w:rPr>
          <w:rFonts w:ascii="Arial" w:hAnsi="Arial"/>
          <w:sz w:val="22"/>
          <w:szCs w:val="22"/>
        </w:rPr>
      </w:pPr>
      <w:r w:rsidRPr="00AF494C">
        <w:rPr>
          <w:rFonts w:ascii="Arial" w:hAnsi="Arial"/>
          <w:sz w:val="22"/>
          <w:szCs w:val="22"/>
        </w:rPr>
        <w:t>e</w:t>
      </w:r>
      <w:proofErr w:type="gramStart"/>
      <w:r w:rsidRPr="00AF494C">
        <w:rPr>
          <w:rFonts w:ascii="Arial" w:hAnsi="Arial"/>
          <w:sz w:val="22"/>
          <w:szCs w:val="22"/>
        </w:rPr>
        <w:t>).-</w:t>
      </w:r>
      <w:proofErr w:type="gramEnd"/>
      <w:r w:rsidRPr="00AF494C">
        <w:rPr>
          <w:rFonts w:ascii="Arial" w:hAnsi="Arial"/>
          <w:sz w:val="22"/>
          <w:szCs w:val="22"/>
        </w:rPr>
        <w:t xml:space="preserve">  Establecimiento de centros vacacionales y recuperación, de guarderías infantiles y tiendas económicas.</w:t>
      </w:r>
    </w:p>
    <w:p w14:paraId="6F4A5214" w14:textId="77777777" w:rsidR="0009675C" w:rsidRPr="00AF494C" w:rsidRDefault="0009675C" w:rsidP="006B740A">
      <w:pPr>
        <w:jc w:val="both"/>
        <w:rPr>
          <w:rFonts w:ascii="Arial" w:hAnsi="Arial"/>
          <w:sz w:val="22"/>
          <w:szCs w:val="22"/>
        </w:rPr>
      </w:pPr>
    </w:p>
    <w:p w14:paraId="113BC8DF" w14:textId="77777777" w:rsidR="0009675C" w:rsidRPr="00AF494C" w:rsidRDefault="0009675C" w:rsidP="006B740A">
      <w:pPr>
        <w:jc w:val="both"/>
        <w:rPr>
          <w:rFonts w:ascii="Arial" w:hAnsi="Arial"/>
          <w:sz w:val="22"/>
          <w:szCs w:val="22"/>
        </w:rPr>
      </w:pPr>
      <w:r w:rsidRPr="00AF494C">
        <w:rPr>
          <w:rFonts w:ascii="Arial" w:hAnsi="Arial"/>
          <w:sz w:val="22"/>
          <w:szCs w:val="22"/>
        </w:rPr>
        <w:t>f</w:t>
      </w:r>
      <w:proofErr w:type="gramStart"/>
      <w:r w:rsidRPr="00AF494C">
        <w:rPr>
          <w:rFonts w:ascii="Arial" w:hAnsi="Arial"/>
          <w:sz w:val="22"/>
          <w:szCs w:val="22"/>
        </w:rPr>
        <w:t>).-</w:t>
      </w:r>
      <w:proofErr w:type="gramEnd"/>
      <w:r w:rsidRPr="00AF494C">
        <w:rPr>
          <w:rFonts w:ascii="Arial" w:hAnsi="Arial"/>
          <w:sz w:val="22"/>
          <w:szCs w:val="22"/>
        </w:rPr>
        <w:t xml:space="preserve">  Realización de cursos de adiestramiento en los que se impartan los conocimientos necesarios para que los trabajadores puedan adquirir los elementos para obtener ascenso conforme al escalafón, y procurar el mantenimiento y superación de sus aptitudes profesionales.</w:t>
      </w:r>
    </w:p>
    <w:p w14:paraId="3D95D360" w14:textId="77777777" w:rsidR="0009675C" w:rsidRPr="00AF494C" w:rsidRDefault="0009675C" w:rsidP="006B740A">
      <w:pPr>
        <w:jc w:val="both"/>
        <w:rPr>
          <w:rFonts w:ascii="Arial" w:hAnsi="Arial"/>
          <w:sz w:val="22"/>
          <w:szCs w:val="22"/>
        </w:rPr>
      </w:pPr>
    </w:p>
    <w:p w14:paraId="37DAE4D7" w14:textId="77777777" w:rsidR="0009675C" w:rsidRPr="00AF494C" w:rsidRDefault="0009675C" w:rsidP="006B740A">
      <w:pPr>
        <w:jc w:val="both"/>
        <w:rPr>
          <w:rFonts w:ascii="Arial" w:hAnsi="Arial"/>
          <w:sz w:val="22"/>
          <w:szCs w:val="22"/>
        </w:rPr>
      </w:pPr>
      <w:r w:rsidRPr="00AF494C">
        <w:rPr>
          <w:rFonts w:ascii="Arial" w:hAnsi="Arial"/>
          <w:sz w:val="22"/>
          <w:szCs w:val="22"/>
        </w:rPr>
        <w:t>g</w:t>
      </w:r>
      <w:proofErr w:type="gramStart"/>
      <w:r w:rsidRPr="00AF494C">
        <w:rPr>
          <w:rFonts w:ascii="Arial" w:hAnsi="Arial"/>
          <w:sz w:val="22"/>
          <w:szCs w:val="22"/>
        </w:rPr>
        <w:t>).-</w:t>
      </w:r>
      <w:proofErr w:type="gramEnd"/>
      <w:r w:rsidRPr="00AF494C">
        <w:rPr>
          <w:rFonts w:ascii="Arial" w:hAnsi="Arial"/>
          <w:sz w:val="22"/>
          <w:szCs w:val="22"/>
        </w:rPr>
        <w:t xml:space="preserve">  Concesión de becas a los Trabajadores de base sindicalizados, sobre materias netamente relacionadas con la administración pública.</w:t>
      </w:r>
    </w:p>
    <w:p w14:paraId="6389D336" w14:textId="77777777" w:rsidR="0009675C" w:rsidRPr="00AF494C" w:rsidRDefault="0009675C" w:rsidP="006B740A">
      <w:pPr>
        <w:jc w:val="both"/>
        <w:rPr>
          <w:rFonts w:ascii="Arial" w:hAnsi="Arial"/>
          <w:sz w:val="22"/>
          <w:szCs w:val="22"/>
        </w:rPr>
      </w:pPr>
    </w:p>
    <w:p w14:paraId="3978A6EB" w14:textId="77777777" w:rsidR="0009675C" w:rsidRPr="00AF494C" w:rsidRDefault="0009675C" w:rsidP="006B740A">
      <w:pPr>
        <w:jc w:val="both"/>
        <w:rPr>
          <w:rFonts w:ascii="Arial" w:hAnsi="Arial"/>
          <w:sz w:val="22"/>
          <w:szCs w:val="22"/>
        </w:rPr>
      </w:pPr>
      <w:r w:rsidRPr="00AF494C">
        <w:rPr>
          <w:rFonts w:ascii="Arial" w:hAnsi="Arial"/>
          <w:sz w:val="22"/>
          <w:szCs w:val="22"/>
        </w:rPr>
        <w:t>Estas becas comprenderán, cuando así se amerite, el pago de colegiaturas, alimentación, vestido y en su caso gastos de viaje.</w:t>
      </w:r>
    </w:p>
    <w:p w14:paraId="64A85937" w14:textId="77777777" w:rsidR="006515AF" w:rsidRPr="00AF494C" w:rsidRDefault="006515AF" w:rsidP="006B740A">
      <w:pPr>
        <w:jc w:val="both"/>
        <w:rPr>
          <w:rFonts w:ascii="Arial" w:hAnsi="Arial"/>
          <w:sz w:val="22"/>
          <w:szCs w:val="22"/>
        </w:rPr>
      </w:pPr>
    </w:p>
    <w:p w14:paraId="1A5F11BD" w14:textId="77777777" w:rsidR="000F1670" w:rsidRPr="000F1670" w:rsidRDefault="000F1670" w:rsidP="006B740A">
      <w:pPr>
        <w:jc w:val="both"/>
        <w:rPr>
          <w:rFonts w:ascii="Arial" w:hAnsi="Arial" w:cs="Arial"/>
          <w:sz w:val="22"/>
          <w:szCs w:val="22"/>
        </w:rPr>
      </w:pPr>
      <w:r w:rsidRPr="000F1670">
        <w:rPr>
          <w:rFonts w:ascii="Arial" w:hAnsi="Arial" w:cs="Arial"/>
          <w:sz w:val="22"/>
          <w:szCs w:val="22"/>
        </w:rPr>
        <w:t>VI. Otorgar a las y los trabajadores, permiso con goce de sueldo íntegro, un día al año, para la realización de exámenes médicos de prevención y detección de cáncer de mama, cervicouterino, de próstata o de testículo, según sea el caso; de manera programada, para lo cual deberán presentar certificado médico expedido por una institución de salud pública o privada correspondiente.</w:t>
      </w:r>
    </w:p>
    <w:p w14:paraId="241FAB1A" w14:textId="77777777" w:rsidR="000F1670" w:rsidRPr="000F1670" w:rsidRDefault="000F1670" w:rsidP="006B740A">
      <w:pPr>
        <w:jc w:val="both"/>
        <w:rPr>
          <w:rFonts w:ascii="Arial" w:hAnsi="Arial" w:cs="Arial"/>
          <w:sz w:val="22"/>
          <w:szCs w:val="22"/>
        </w:rPr>
      </w:pPr>
    </w:p>
    <w:p w14:paraId="140000C0" w14:textId="6DF3D5F7" w:rsidR="000F1670" w:rsidRPr="000F1670" w:rsidRDefault="000F1670" w:rsidP="006B740A">
      <w:pPr>
        <w:jc w:val="both"/>
        <w:rPr>
          <w:rFonts w:ascii="Arial" w:hAnsi="Arial" w:cs="Arial"/>
          <w:sz w:val="22"/>
          <w:szCs w:val="22"/>
        </w:rPr>
      </w:pPr>
      <w:r w:rsidRPr="000F1670">
        <w:rPr>
          <w:rFonts w:ascii="Arial" w:hAnsi="Arial" w:cs="Arial"/>
          <w:sz w:val="22"/>
          <w:szCs w:val="22"/>
        </w:rPr>
        <w:t>Así mismo todas y todos los trabajadores, podrán recibir pláticas de capacitación en la autoexploración para la prevención y detección oportuna de cáncer de mama, cervicouterino, de próstata o de testículo, según sea el caso, siguiendo los lineamientos legales aplicables.</w:t>
      </w:r>
    </w:p>
    <w:p w14:paraId="62C6D5E4" w14:textId="77777777" w:rsidR="000F1670" w:rsidRDefault="000F1670" w:rsidP="006B740A">
      <w:pPr>
        <w:jc w:val="right"/>
        <w:rPr>
          <w:rFonts w:asciiTheme="minorHAnsi" w:hAnsiTheme="minorHAnsi" w:cstheme="minorHAnsi"/>
          <w:color w:val="0070C0"/>
          <w:sz w:val="14"/>
          <w:szCs w:val="14"/>
        </w:rPr>
      </w:pPr>
    </w:p>
    <w:p w14:paraId="0B957645" w14:textId="2FF75235" w:rsidR="0024350E" w:rsidRDefault="0024350E" w:rsidP="006B740A">
      <w:pPr>
        <w:jc w:val="right"/>
        <w:rPr>
          <w:rFonts w:asciiTheme="minorHAnsi" w:hAnsiTheme="minorHAnsi" w:cstheme="minorHAnsi"/>
          <w:color w:val="0070C0"/>
          <w:sz w:val="16"/>
          <w:szCs w:val="16"/>
        </w:rPr>
      </w:pPr>
      <w:r w:rsidRPr="000F1670">
        <w:rPr>
          <w:rFonts w:asciiTheme="minorHAnsi" w:hAnsiTheme="minorHAnsi" w:cstheme="minorHAnsi"/>
          <w:color w:val="0070C0"/>
          <w:sz w:val="16"/>
          <w:szCs w:val="16"/>
        </w:rPr>
        <w:t>FRACCION REFORMADA POR DEC. 495 P. O. 43 DE FECHA 30 DE MAYO DE 2013.</w:t>
      </w:r>
    </w:p>
    <w:p w14:paraId="3E198EA6" w14:textId="6F09392E" w:rsidR="000F1670" w:rsidRPr="000F1670" w:rsidRDefault="000F1670" w:rsidP="006B740A">
      <w:pPr>
        <w:jc w:val="right"/>
        <w:rPr>
          <w:rFonts w:asciiTheme="minorHAnsi" w:hAnsiTheme="minorHAnsi" w:cstheme="minorHAnsi"/>
          <w:color w:val="0070C0"/>
          <w:sz w:val="16"/>
          <w:szCs w:val="16"/>
        </w:rPr>
      </w:pPr>
      <w:r>
        <w:rPr>
          <w:rFonts w:asciiTheme="minorHAnsi" w:hAnsiTheme="minorHAnsi" w:cstheme="minorHAnsi"/>
          <w:color w:val="0070C0"/>
          <w:sz w:val="16"/>
          <w:szCs w:val="16"/>
        </w:rPr>
        <w:t>FRACCIÓN REFORMADA POR DEC. 349, P.O. 30 DE</w:t>
      </w:r>
      <w:r w:rsidR="00D52998">
        <w:rPr>
          <w:rFonts w:asciiTheme="minorHAnsi" w:hAnsiTheme="minorHAnsi" w:cstheme="minorHAnsi"/>
          <w:color w:val="0070C0"/>
          <w:sz w:val="16"/>
          <w:szCs w:val="16"/>
        </w:rPr>
        <w:t xml:space="preserve"> FECHA </w:t>
      </w:r>
      <w:r>
        <w:rPr>
          <w:rFonts w:asciiTheme="minorHAnsi" w:hAnsiTheme="minorHAnsi" w:cstheme="minorHAnsi"/>
          <w:color w:val="0070C0"/>
          <w:sz w:val="16"/>
          <w:szCs w:val="16"/>
        </w:rPr>
        <w:t xml:space="preserve"> 13 DE ABRIL DE 2023</w:t>
      </w:r>
    </w:p>
    <w:p w14:paraId="7FE6D97A" w14:textId="77777777" w:rsidR="006515AF" w:rsidRPr="00AF494C" w:rsidRDefault="006515AF" w:rsidP="006B740A">
      <w:pPr>
        <w:jc w:val="both"/>
        <w:rPr>
          <w:rFonts w:ascii="Arial" w:hAnsi="Arial"/>
          <w:sz w:val="22"/>
          <w:szCs w:val="22"/>
        </w:rPr>
      </w:pPr>
    </w:p>
    <w:p w14:paraId="56322829" w14:textId="77777777" w:rsidR="0009675C" w:rsidRPr="00AF494C" w:rsidRDefault="0009675C" w:rsidP="006B740A">
      <w:pPr>
        <w:jc w:val="both"/>
        <w:rPr>
          <w:rFonts w:ascii="Arial" w:hAnsi="Arial"/>
          <w:sz w:val="22"/>
          <w:szCs w:val="22"/>
        </w:rPr>
      </w:pPr>
      <w:r w:rsidRPr="00AF494C">
        <w:rPr>
          <w:rFonts w:ascii="Arial" w:hAnsi="Arial"/>
          <w:sz w:val="22"/>
          <w:szCs w:val="22"/>
        </w:rPr>
        <w:t>V</w:t>
      </w:r>
      <w:r w:rsidR="006515AF" w:rsidRPr="00AF494C">
        <w:rPr>
          <w:rFonts w:ascii="Arial" w:hAnsi="Arial"/>
          <w:sz w:val="22"/>
          <w:szCs w:val="22"/>
        </w:rPr>
        <w:t>I</w:t>
      </w:r>
      <w:r w:rsidRPr="00AF494C">
        <w:rPr>
          <w:rFonts w:ascii="Arial" w:hAnsi="Arial"/>
          <w:sz w:val="22"/>
          <w:szCs w:val="22"/>
        </w:rPr>
        <w:t>I.</w:t>
      </w:r>
      <w:proofErr w:type="gramStart"/>
      <w:r w:rsidRPr="00AF494C">
        <w:rPr>
          <w:rFonts w:ascii="Arial" w:hAnsi="Arial"/>
          <w:sz w:val="22"/>
          <w:szCs w:val="22"/>
        </w:rPr>
        <w:t>-  Conceder</w:t>
      </w:r>
      <w:proofErr w:type="gramEnd"/>
      <w:r w:rsidRPr="00AF494C">
        <w:rPr>
          <w:rFonts w:ascii="Arial" w:hAnsi="Arial"/>
          <w:sz w:val="22"/>
          <w:szCs w:val="22"/>
        </w:rPr>
        <w:t xml:space="preserve"> las licencias a que se refiere el Artículo 35 de esta Ley, en los términos establecidos en los Artículos 36, 37 y 38; computándose el tiempo que duren las mismas como tiempo efectivo dentro del escalafón.</w:t>
      </w:r>
    </w:p>
    <w:p w14:paraId="5D3B9D10" w14:textId="77777777" w:rsidR="00CC0137" w:rsidRPr="00AF494C" w:rsidRDefault="00CC0137" w:rsidP="006B740A">
      <w:pPr>
        <w:jc w:val="both"/>
        <w:rPr>
          <w:rFonts w:ascii="Arial" w:hAnsi="Arial"/>
          <w:sz w:val="22"/>
          <w:szCs w:val="22"/>
        </w:rPr>
      </w:pPr>
    </w:p>
    <w:p w14:paraId="5305456E" w14:textId="77777777" w:rsidR="0009675C" w:rsidRPr="00AF494C" w:rsidRDefault="0009675C" w:rsidP="006B740A">
      <w:pPr>
        <w:jc w:val="both"/>
        <w:rPr>
          <w:rFonts w:ascii="Arial" w:hAnsi="Arial"/>
          <w:sz w:val="22"/>
          <w:szCs w:val="22"/>
        </w:rPr>
      </w:pPr>
    </w:p>
    <w:p w14:paraId="0C4565E8" w14:textId="77777777" w:rsidR="0009675C" w:rsidRPr="00AF494C" w:rsidRDefault="0009675C" w:rsidP="006B740A">
      <w:pPr>
        <w:jc w:val="both"/>
        <w:rPr>
          <w:rFonts w:ascii="Arial" w:hAnsi="Arial"/>
          <w:sz w:val="22"/>
          <w:szCs w:val="22"/>
        </w:rPr>
      </w:pPr>
      <w:r w:rsidRPr="00AF494C">
        <w:rPr>
          <w:rFonts w:ascii="Arial" w:hAnsi="Arial"/>
          <w:sz w:val="22"/>
          <w:szCs w:val="22"/>
        </w:rPr>
        <w:t>V</w:t>
      </w:r>
      <w:r w:rsidR="006515AF" w:rsidRPr="00AF494C">
        <w:rPr>
          <w:rFonts w:ascii="Arial" w:hAnsi="Arial"/>
          <w:sz w:val="22"/>
          <w:szCs w:val="22"/>
        </w:rPr>
        <w:t>I</w:t>
      </w:r>
      <w:r w:rsidRPr="00AF494C">
        <w:rPr>
          <w:rFonts w:ascii="Arial" w:hAnsi="Arial"/>
          <w:sz w:val="22"/>
          <w:szCs w:val="22"/>
        </w:rPr>
        <w:t>II.</w:t>
      </w:r>
      <w:proofErr w:type="gramStart"/>
      <w:r w:rsidRPr="00AF494C">
        <w:rPr>
          <w:rFonts w:ascii="Arial" w:hAnsi="Arial"/>
          <w:sz w:val="22"/>
          <w:szCs w:val="22"/>
        </w:rPr>
        <w:t>-  Notificar</w:t>
      </w:r>
      <w:proofErr w:type="gramEnd"/>
      <w:r w:rsidRPr="00AF494C">
        <w:rPr>
          <w:rFonts w:ascii="Arial" w:hAnsi="Arial"/>
          <w:sz w:val="22"/>
          <w:szCs w:val="22"/>
        </w:rPr>
        <w:t xml:space="preserve"> al Sindicato de las vacantes temporales y definitivas, así como de la creación de plazas de base dentro de los diez días siguientes al que se dicte el aviso de baja o de licencia o se aprueben oficialmente las nuevas plazas de base.</w:t>
      </w:r>
    </w:p>
    <w:p w14:paraId="5D6319B2" w14:textId="77777777" w:rsidR="0009675C" w:rsidRPr="00AF494C" w:rsidRDefault="0009675C" w:rsidP="006B740A">
      <w:pPr>
        <w:jc w:val="both"/>
        <w:rPr>
          <w:rFonts w:ascii="Arial" w:hAnsi="Arial"/>
          <w:sz w:val="22"/>
          <w:szCs w:val="22"/>
        </w:rPr>
      </w:pPr>
    </w:p>
    <w:p w14:paraId="3DDDA625" w14:textId="77777777" w:rsidR="0009675C" w:rsidRPr="00AF494C" w:rsidRDefault="006515AF" w:rsidP="006B740A">
      <w:pPr>
        <w:jc w:val="both"/>
        <w:rPr>
          <w:rFonts w:ascii="Arial" w:hAnsi="Arial"/>
          <w:sz w:val="22"/>
          <w:szCs w:val="22"/>
        </w:rPr>
      </w:pPr>
      <w:r w:rsidRPr="00AF494C">
        <w:rPr>
          <w:rFonts w:ascii="Arial" w:hAnsi="Arial"/>
          <w:sz w:val="22"/>
          <w:szCs w:val="22"/>
        </w:rPr>
        <w:t>IX</w:t>
      </w:r>
      <w:r w:rsidR="0009675C" w:rsidRPr="00AF494C">
        <w:rPr>
          <w:rFonts w:ascii="Arial" w:hAnsi="Arial"/>
          <w:sz w:val="22"/>
          <w:szCs w:val="22"/>
        </w:rPr>
        <w:t>.</w:t>
      </w:r>
      <w:proofErr w:type="gramStart"/>
      <w:r w:rsidR="0009675C" w:rsidRPr="00AF494C">
        <w:rPr>
          <w:rFonts w:ascii="Arial" w:hAnsi="Arial"/>
          <w:sz w:val="22"/>
          <w:szCs w:val="22"/>
        </w:rPr>
        <w:t>-  Cubrir</w:t>
      </w:r>
      <w:proofErr w:type="gramEnd"/>
      <w:r w:rsidR="0009675C" w:rsidRPr="00AF494C">
        <w:rPr>
          <w:rFonts w:ascii="Arial" w:hAnsi="Arial"/>
          <w:sz w:val="22"/>
          <w:szCs w:val="22"/>
        </w:rPr>
        <w:t xml:space="preserve"> las plazas a que se refiere la Fracción anterior, con los elementos que al efecto proponga el Sindicato, siempre y cuando se llenen los requisitos de aptitud y capacidad que sean establecidos.</w:t>
      </w:r>
    </w:p>
    <w:p w14:paraId="7B3BA32B" w14:textId="77777777" w:rsidR="0009675C" w:rsidRPr="00AF494C" w:rsidRDefault="0009675C" w:rsidP="006B740A">
      <w:pPr>
        <w:jc w:val="both"/>
        <w:rPr>
          <w:rFonts w:ascii="Arial" w:hAnsi="Arial"/>
          <w:sz w:val="22"/>
          <w:szCs w:val="22"/>
        </w:rPr>
      </w:pPr>
    </w:p>
    <w:p w14:paraId="39EF9EA2" w14:textId="77777777" w:rsidR="0009675C" w:rsidRDefault="0009675C" w:rsidP="006B740A">
      <w:pPr>
        <w:jc w:val="both"/>
        <w:rPr>
          <w:rFonts w:ascii="Arial" w:hAnsi="Arial"/>
          <w:sz w:val="22"/>
          <w:szCs w:val="22"/>
        </w:rPr>
      </w:pPr>
      <w:r w:rsidRPr="00AF494C">
        <w:rPr>
          <w:rFonts w:ascii="Arial" w:hAnsi="Arial"/>
          <w:sz w:val="22"/>
          <w:szCs w:val="22"/>
        </w:rPr>
        <w:t>X.</w:t>
      </w:r>
      <w:proofErr w:type="gramStart"/>
      <w:r w:rsidRPr="00AF494C">
        <w:rPr>
          <w:rFonts w:ascii="Arial" w:hAnsi="Arial"/>
          <w:sz w:val="22"/>
          <w:szCs w:val="22"/>
        </w:rPr>
        <w:t xml:space="preserve">-  </w:t>
      </w:r>
      <w:r w:rsidR="00DE05CB" w:rsidRPr="00AF494C">
        <w:rPr>
          <w:rFonts w:ascii="Arial" w:hAnsi="Arial"/>
          <w:sz w:val="22"/>
          <w:szCs w:val="22"/>
        </w:rPr>
        <w:t>Otorgar</w:t>
      </w:r>
      <w:proofErr w:type="gramEnd"/>
      <w:r w:rsidR="00DE05CB" w:rsidRPr="00AF494C">
        <w:rPr>
          <w:rFonts w:ascii="Arial" w:hAnsi="Arial"/>
          <w:sz w:val="22"/>
          <w:szCs w:val="22"/>
        </w:rPr>
        <w:t xml:space="preserve"> la prima vacacional.</w:t>
      </w:r>
    </w:p>
    <w:p w14:paraId="38A589FD" w14:textId="77777777" w:rsidR="001A4D38" w:rsidRPr="00C1600F" w:rsidRDefault="001A4D38" w:rsidP="006B740A">
      <w:pPr>
        <w:jc w:val="right"/>
        <w:rPr>
          <w:rFonts w:asciiTheme="minorHAnsi" w:hAnsiTheme="minorHAnsi" w:cstheme="minorHAnsi"/>
          <w:color w:val="0070C0"/>
          <w:sz w:val="14"/>
          <w:szCs w:val="14"/>
        </w:rPr>
      </w:pPr>
      <w:r w:rsidRPr="00C1600F">
        <w:rPr>
          <w:rFonts w:asciiTheme="minorHAnsi" w:hAnsiTheme="minorHAnsi" w:cstheme="minorHAnsi"/>
          <w:caps/>
          <w:color w:val="0070C0"/>
          <w:sz w:val="14"/>
          <w:szCs w:val="14"/>
        </w:rPr>
        <w:t>FRACCION REFORMADA POR dec. 312 p. o. 103 de fecha 25 de diciembre de 2014.</w:t>
      </w:r>
    </w:p>
    <w:p w14:paraId="41AB8048" w14:textId="77777777" w:rsidR="0009675C" w:rsidRPr="00AF494C" w:rsidRDefault="0009675C" w:rsidP="006B740A">
      <w:pPr>
        <w:jc w:val="both"/>
        <w:rPr>
          <w:rFonts w:ascii="Arial" w:hAnsi="Arial"/>
          <w:sz w:val="22"/>
          <w:szCs w:val="22"/>
        </w:rPr>
      </w:pPr>
    </w:p>
    <w:p w14:paraId="6B652E09" w14:textId="77777777" w:rsidR="0009675C" w:rsidRPr="00AF494C" w:rsidRDefault="0009675C" w:rsidP="006B740A">
      <w:pPr>
        <w:jc w:val="both"/>
        <w:rPr>
          <w:rFonts w:ascii="Arial" w:hAnsi="Arial"/>
          <w:sz w:val="22"/>
          <w:szCs w:val="22"/>
        </w:rPr>
      </w:pPr>
      <w:r w:rsidRPr="00AF494C">
        <w:rPr>
          <w:rFonts w:ascii="Arial" w:hAnsi="Arial"/>
          <w:sz w:val="22"/>
          <w:szCs w:val="22"/>
        </w:rPr>
        <w:t>X</w:t>
      </w:r>
      <w:r w:rsidR="006515AF" w:rsidRPr="00AF494C">
        <w:rPr>
          <w:rFonts w:ascii="Arial" w:hAnsi="Arial"/>
          <w:sz w:val="22"/>
          <w:szCs w:val="22"/>
        </w:rPr>
        <w:t>I</w:t>
      </w:r>
      <w:r w:rsidRPr="00AF494C">
        <w:rPr>
          <w:rFonts w:ascii="Arial" w:hAnsi="Arial"/>
          <w:sz w:val="22"/>
          <w:szCs w:val="22"/>
        </w:rPr>
        <w:t>.</w:t>
      </w:r>
      <w:proofErr w:type="gramStart"/>
      <w:r w:rsidRPr="00AF494C">
        <w:rPr>
          <w:rFonts w:ascii="Arial" w:hAnsi="Arial"/>
          <w:sz w:val="22"/>
          <w:szCs w:val="22"/>
        </w:rPr>
        <w:t>-  Hacer</w:t>
      </w:r>
      <w:proofErr w:type="gramEnd"/>
      <w:r w:rsidRPr="00AF494C">
        <w:rPr>
          <w:rFonts w:ascii="Arial" w:hAnsi="Arial"/>
          <w:sz w:val="22"/>
          <w:szCs w:val="22"/>
        </w:rPr>
        <w:t xml:space="preserve"> las deducciones en los salarios que solicite el Sindicato, siempre que se ajusten a los términos de esta Ley.</w:t>
      </w:r>
    </w:p>
    <w:p w14:paraId="23A3EDFB" w14:textId="77777777" w:rsidR="0009675C" w:rsidRPr="00AF494C" w:rsidRDefault="0009675C" w:rsidP="006B740A">
      <w:pPr>
        <w:jc w:val="both"/>
        <w:rPr>
          <w:rFonts w:ascii="Arial" w:hAnsi="Arial"/>
          <w:sz w:val="22"/>
          <w:szCs w:val="22"/>
        </w:rPr>
      </w:pPr>
    </w:p>
    <w:p w14:paraId="62ED8070" w14:textId="77777777" w:rsidR="0009675C" w:rsidRPr="00AF494C" w:rsidRDefault="0009675C" w:rsidP="006B740A">
      <w:pPr>
        <w:jc w:val="both"/>
        <w:rPr>
          <w:rFonts w:ascii="Arial" w:hAnsi="Arial"/>
          <w:sz w:val="22"/>
          <w:szCs w:val="22"/>
        </w:rPr>
      </w:pPr>
      <w:r w:rsidRPr="00AF494C">
        <w:rPr>
          <w:rFonts w:ascii="Arial" w:hAnsi="Arial"/>
          <w:sz w:val="22"/>
          <w:szCs w:val="22"/>
        </w:rPr>
        <w:t>X</w:t>
      </w:r>
      <w:r w:rsidR="006515AF" w:rsidRPr="00AF494C">
        <w:rPr>
          <w:rFonts w:ascii="Arial" w:hAnsi="Arial"/>
          <w:sz w:val="22"/>
          <w:szCs w:val="22"/>
        </w:rPr>
        <w:t>I</w:t>
      </w:r>
      <w:r w:rsidRPr="00AF494C">
        <w:rPr>
          <w:rFonts w:ascii="Arial" w:hAnsi="Arial"/>
          <w:sz w:val="22"/>
          <w:szCs w:val="22"/>
        </w:rPr>
        <w:t>I.</w:t>
      </w:r>
      <w:proofErr w:type="gramStart"/>
      <w:r w:rsidRPr="00AF494C">
        <w:rPr>
          <w:rFonts w:ascii="Arial" w:hAnsi="Arial"/>
          <w:sz w:val="22"/>
          <w:szCs w:val="22"/>
        </w:rPr>
        <w:t>-  Determinar</w:t>
      </w:r>
      <w:proofErr w:type="gramEnd"/>
      <w:r w:rsidRPr="00AF494C">
        <w:rPr>
          <w:rFonts w:ascii="Arial" w:hAnsi="Arial"/>
          <w:sz w:val="22"/>
          <w:szCs w:val="22"/>
        </w:rPr>
        <w:t xml:space="preserve"> las condiciones generales de trabajo cada período de Gobierno, expidiendo los Reglamentos correspondientes con intervención del Sindicato. Mientras estos Reglamentos no se expidan, se entenderán vigentes las disposiciones legales anteriores.</w:t>
      </w:r>
    </w:p>
    <w:p w14:paraId="4C6522C0" w14:textId="77777777" w:rsidR="00795FEF" w:rsidRPr="00AF494C" w:rsidRDefault="00795FEF" w:rsidP="006B740A">
      <w:pPr>
        <w:jc w:val="both"/>
        <w:rPr>
          <w:rFonts w:ascii="Arial" w:hAnsi="Arial"/>
          <w:sz w:val="22"/>
          <w:szCs w:val="22"/>
        </w:rPr>
      </w:pPr>
    </w:p>
    <w:p w14:paraId="5EF30653" w14:textId="77777777" w:rsidR="00795FEF" w:rsidRDefault="00795FEF" w:rsidP="006B740A">
      <w:pPr>
        <w:jc w:val="both"/>
        <w:rPr>
          <w:rFonts w:ascii="Arial" w:hAnsi="Arial" w:cs="Arial"/>
          <w:sz w:val="22"/>
          <w:szCs w:val="22"/>
          <w:lang w:val="es-MX" w:eastAsia="es-MX"/>
        </w:rPr>
      </w:pPr>
      <w:r w:rsidRPr="00AF494C">
        <w:rPr>
          <w:rFonts w:ascii="Arial" w:hAnsi="Arial" w:cs="Arial"/>
          <w:sz w:val="22"/>
          <w:szCs w:val="22"/>
          <w:lang w:val="es-MX" w:eastAsia="es-MX"/>
        </w:rPr>
        <w:t>XIII.- Otorgar al trabajador por cada cinco años de antigüedad, el equivalente a seis días del sueldo base que perciba, mismos que serán divididos en 24 quincenas, independientemente de otros aumentos por distintos conceptos.</w:t>
      </w:r>
    </w:p>
    <w:p w14:paraId="2C46918B" w14:textId="77777777" w:rsidR="000C12E1" w:rsidRPr="00C1600F" w:rsidRDefault="00FD7414" w:rsidP="006B740A">
      <w:pPr>
        <w:jc w:val="right"/>
        <w:rPr>
          <w:rFonts w:asciiTheme="minorHAnsi" w:eastAsiaTheme="minorHAnsi" w:hAnsiTheme="minorHAnsi" w:cs="Arial"/>
          <w:color w:val="0070C0"/>
          <w:sz w:val="14"/>
          <w:szCs w:val="14"/>
          <w:lang w:val="es-ES" w:eastAsia="en-US"/>
        </w:rPr>
      </w:pPr>
      <w:r w:rsidRPr="00C1600F">
        <w:rPr>
          <w:rFonts w:asciiTheme="minorHAnsi" w:eastAsiaTheme="minorHAnsi" w:hAnsiTheme="minorHAnsi" w:cs="Arial"/>
          <w:color w:val="0070C0"/>
          <w:sz w:val="14"/>
          <w:szCs w:val="14"/>
          <w:lang w:val="es-ES" w:eastAsia="en-US"/>
        </w:rPr>
        <w:t>FRACCION REFORMADA</w:t>
      </w:r>
      <w:r w:rsidR="000C12E1" w:rsidRPr="00C1600F">
        <w:rPr>
          <w:rFonts w:asciiTheme="minorHAnsi" w:eastAsiaTheme="minorHAnsi" w:hAnsiTheme="minorHAnsi" w:cs="Arial"/>
          <w:color w:val="0070C0"/>
          <w:sz w:val="14"/>
          <w:szCs w:val="14"/>
          <w:lang w:val="es-ES" w:eastAsia="en-US"/>
        </w:rPr>
        <w:t xml:space="preserve"> POR DEC. 105 P. O. 101 BIS DE FECHA 19 DE DICIEMBRE DE 2013</w:t>
      </w:r>
    </w:p>
    <w:p w14:paraId="1A334054" w14:textId="0BD22AA5" w:rsidR="00C22F8A" w:rsidRDefault="00C22F8A" w:rsidP="00C22F8A">
      <w:pPr>
        <w:pStyle w:val="NormalWeb"/>
        <w:spacing w:before="0" w:beforeAutospacing="0" w:after="0" w:afterAutospacing="0"/>
        <w:jc w:val="both"/>
        <w:textAlignment w:val="baseline"/>
        <w:rPr>
          <w:rFonts w:ascii="Arial" w:hAnsi="Arial" w:cs="Arial"/>
          <w:bCs/>
          <w:sz w:val="22"/>
          <w:szCs w:val="22"/>
        </w:rPr>
      </w:pPr>
      <w:r w:rsidRPr="00C22F8A">
        <w:rPr>
          <w:rFonts w:ascii="Arial" w:hAnsi="Arial" w:cs="Arial"/>
          <w:bCs/>
          <w:sz w:val="22"/>
          <w:szCs w:val="22"/>
        </w:rPr>
        <w:t>XIV.- Otorgar permiso de paternidad de cinco días laborables con goce de sueldo, a los hombres trabajadores, por el nacimiento de su hija o hijo, dicha licencia empezará a contar al día siguiente del parto o cesárea.</w:t>
      </w:r>
    </w:p>
    <w:p w14:paraId="18BABC4F" w14:textId="4ED6D74C" w:rsidR="00C22F8A" w:rsidRDefault="00C22F8A" w:rsidP="00C22F8A">
      <w:pPr>
        <w:pStyle w:val="NormalWeb"/>
        <w:spacing w:before="0" w:beforeAutospacing="0" w:after="0" w:afterAutospacing="0"/>
        <w:jc w:val="both"/>
        <w:textAlignment w:val="baseline"/>
        <w:rPr>
          <w:rFonts w:ascii="Arial" w:hAnsi="Arial" w:cs="Arial"/>
          <w:bCs/>
          <w:sz w:val="22"/>
          <w:szCs w:val="22"/>
        </w:rPr>
      </w:pPr>
    </w:p>
    <w:p w14:paraId="6571E30B" w14:textId="77777777" w:rsidR="00C22F8A" w:rsidRPr="00C22F8A" w:rsidRDefault="00C22F8A" w:rsidP="00C22F8A">
      <w:pPr>
        <w:pStyle w:val="NormalWeb"/>
        <w:spacing w:before="0" w:beforeAutospacing="0" w:after="0" w:afterAutospacing="0"/>
        <w:jc w:val="both"/>
        <w:textAlignment w:val="baseline"/>
        <w:rPr>
          <w:rFonts w:ascii="Arial" w:hAnsi="Arial" w:cs="Arial"/>
          <w:sz w:val="22"/>
          <w:szCs w:val="22"/>
        </w:rPr>
      </w:pPr>
      <w:r w:rsidRPr="00C22F8A">
        <w:rPr>
          <w:rFonts w:ascii="Arial" w:hAnsi="Arial" w:cs="Arial"/>
          <w:sz w:val="22"/>
          <w:szCs w:val="22"/>
        </w:rPr>
        <w:t xml:space="preserve">Para hacer uso de este derecho se deberá presentar la documentación oficial respectiva, ante la instancia correspondiente, según sea el caso. </w:t>
      </w:r>
    </w:p>
    <w:p w14:paraId="0050D065" w14:textId="5B61F3AB" w:rsidR="00C22F8A" w:rsidRPr="00C22F8A" w:rsidRDefault="00C22F8A" w:rsidP="00C22F8A">
      <w:pPr>
        <w:jc w:val="right"/>
        <w:rPr>
          <w:rFonts w:asciiTheme="minorHAnsi" w:eastAsiaTheme="minorHAnsi" w:hAnsiTheme="minorHAnsi" w:cs="Arial"/>
          <w:color w:val="0070C0"/>
          <w:sz w:val="16"/>
          <w:szCs w:val="16"/>
          <w:lang w:val="es-ES" w:eastAsia="en-US"/>
        </w:rPr>
      </w:pPr>
      <w:r w:rsidRPr="00C22F8A">
        <w:rPr>
          <w:rFonts w:asciiTheme="minorHAnsi" w:eastAsiaTheme="minorHAnsi" w:hAnsiTheme="minorHAnsi" w:cs="Arial"/>
          <w:color w:val="0070C0"/>
          <w:sz w:val="16"/>
          <w:szCs w:val="16"/>
          <w:lang w:val="es-ES" w:eastAsia="en-US"/>
        </w:rPr>
        <w:t>FRACCION ADICIONADA POR DEC. 481 P. O. 99 DE FECHA 10 DE DICIEMBRE DE 2023.</w:t>
      </w:r>
    </w:p>
    <w:p w14:paraId="2A4A50D9" w14:textId="77777777" w:rsidR="00795FEF" w:rsidRPr="00AF494C" w:rsidRDefault="00795FEF" w:rsidP="006B740A">
      <w:pPr>
        <w:jc w:val="both"/>
        <w:rPr>
          <w:rFonts w:ascii="Arial" w:hAnsi="Arial"/>
          <w:sz w:val="22"/>
          <w:szCs w:val="22"/>
          <w:lang w:val="es-MX"/>
        </w:rPr>
      </w:pPr>
    </w:p>
    <w:p w14:paraId="000C5606" w14:textId="77777777" w:rsidR="0009675C" w:rsidRPr="00AF494C" w:rsidRDefault="00C1600F" w:rsidP="006B740A">
      <w:pPr>
        <w:jc w:val="both"/>
        <w:rPr>
          <w:rFonts w:ascii="Arial" w:hAnsi="Arial"/>
          <w:sz w:val="22"/>
          <w:szCs w:val="22"/>
        </w:rPr>
      </w:pPr>
      <w:r>
        <w:rPr>
          <w:rFonts w:ascii="Arial" w:hAnsi="Arial"/>
          <w:b/>
          <w:sz w:val="22"/>
          <w:szCs w:val="22"/>
        </w:rPr>
        <w:t xml:space="preserve">ARTÍCULO 56. </w:t>
      </w:r>
      <w:r w:rsidR="0009675C" w:rsidRPr="00AF494C">
        <w:rPr>
          <w:rFonts w:ascii="Arial" w:hAnsi="Arial"/>
          <w:sz w:val="22"/>
          <w:szCs w:val="22"/>
        </w:rPr>
        <w:t>Se concederán medallas, diplomas y menciones honoríficas a los empleados que se distingan desempeñando en forma constante, eficiente y honorable, las labores que les fueron encomendadas.</w:t>
      </w:r>
    </w:p>
    <w:p w14:paraId="744CD8B4" w14:textId="77777777" w:rsidR="0009675C" w:rsidRPr="00AF494C" w:rsidRDefault="0009675C" w:rsidP="006B740A">
      <w:pPr>
        <w:jc w:val="both"/>
        <w:rPr>
          <w:rFonts w:ascii="Arial" w:hAnsi="Arial"/>
          <w:sz w:val="22"/>
          <w:szCs w:val="22"/>
        </w:rPr>
      </w:pPr>
    </w:p>
    <w:p w14:paraId="432257E5" w14:textId="77777777" w:rsidR="0009675C" w:rsidRPr="00AF494C" w:rsidRDefault="0009675C" w:rsidP="006B740A">
      <w:pPr>
        <w:jc w:val="both"/>
        <w:rPr>
          <w:rFonts w:ascii="Arial" w:hAnsi="Arial"/>
          <w:sz w:val="22"/>
          <w:szCs w:val="22"/>
        </w:rPr>
      </w:pPr>
      <w:r w:rsidRPr="00C1600F">
        <w:rPr>
          <w:rFonts w:ascii="Arial" w:hAnsi="Arial"/>
          <w:b/>
          <w:sz w:val="22"/>
          <w:szCs w:val="22"/>
        </w:rPr>
        <w:t>ARTÍCULO</w:t>
      </w:r>
      <w:r w:rsidR="00C1600F">
        <w:rPr>
          <w:rFonts w:ascii="Arial" w:hAnsi="Arial"/>
          <w:b/>
          <w:sz w:val="22"/>
          <w:szCs w:val="22"/>
        </w:rPr>
        <w:t xml:space="preserve"> 57. </w:t>
      </w:r>
      <w:r w:rsidRPr="00AF494C">
        <w:rPr>
          <w:rFonts w:ascii="Arial" w:hAnsi="Arial"/>
          <w:sz w:val="22"/>
          <w:szCs w:val="22"/>
        </w:rPr>
        <w:t>Las recompensas consistirán en lo siguiente:</w:t>
      </w:r>
    </w:p>
    <w:p w14:paraId="1792C00A" w14:textId="77777777" w:rsidR="0009675C" w:rsidRPr="00AF494C" w:rsidRDefault="0009675C" w:rsidP="006B740A">
      <w:pPr>
        <w:jc w:val="both"/>
        <w:rPr>
          <w:rFonts w:ascii="Arial" w:hAnsi="Arial"/>
          <w:sz w:val="22"/>
          <w:szCs w:val="22"/>
        </w:rPr>
      </w:pPr>
    </w:p>
    <w:p w14:paraId="73DDFCEC"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A</w:t>
      </w:r>
      <w:proofErr w:type="gramEnd"/>
      <w:r w:rsidRPr="00AF494C">
        <w:rPr>
          <w:rFonts w:ascii="Arial" w:hAnsi="Arial"/>
          <w:sz w:val="22"/>
          <w:szCs w:val="22"/>
        </w:rPr>
        <w:t xml:space="preserve"> los empleados que hayan prestado por diez años consecutivos servicios al Estado, se les otorgará un mes de salario.</w:t>
      </w:r>
    </w:p>
    <w:p w14:paraId="263CD9E7" w14:textId="77777777" w:rsidR="0009675C" w:rsidRPr="00AF494C" w:rsidRDefault="0009675C" w:rsidP="006B740A">
      <w:pPr>
        <w:jc w:val="both"/>
        <w:rPr>
          <w:rFonts w:ascii="Arial" w:hAnsi="Arial"/>
          <w:sz w:val="22"/>
          <w:szCs w:val="22"/>
        </w:rPr>
      </w:pPr>
    </w:p>
    <w:p w14:paraId="0780499D"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A</w:t>
      </w:r>
      <w:proofErr w:type="gramEnd"/>
      <w:r w:rsidRPr="00AF494C">
        <w:rPr>
          <w:rFonts w:ascii="Arial" w:hAnsi="Arial"/>
          <w:sz w:val="22"/>
          <w:szCs w:val="22"/>
        </w:rPr>
        <w:t xml:space="preserve"> los que hayan prestado veinte años de servicio, dos meses de salario.</w:t>
      </w:r>
    </w:p>
    <w:p w14:paraId="5F94C594" w14:textId="77777777" w:rsidR="0009675C" w:rsidRPr="00AF494C" w:rsidRDefault="0009675C" w:rsidP="006B740A">
      <w:pPr>
        <w:jc w:val="both"/>
        <w:rPr>
          <w:rFonts w:ascii="Arial" w:hAnsi="Arial"/>
          <w:sz w:val="22"/>
          <w:szCs w:val="22"/>
        </w:rPr>
      </w:pPr>
    </w:p>
    <w:p w14:paraId="696CABC9"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A</w:t>
      </w:r>
      <w:proofErr w:type="gramEnd"/>
      <w:r w:rsidRPr="00AF494C">
        <w:rPr>
          <w:rFonts w:ascii="Arial" w:hAnsi="Arial"/>
          <w:sz w:val="22"/>
          <w:szCs w:val="22"/>
        </w:rPr>
        <w:t xml:space="preserve"> los que hayan prestado servicios durante treinta años, tres meses de salario.</w:t>
      </w:r>
    </w:p>
    <w:p w14:paraId="090722E0" w14:textId="77777777" w:rsidR="0009675C" w:rsidRPr="00AF494C" w:rsidRDefault="0009675C" w:rsidP="006B740A">
      <w:pPr>
        <w:jc w:val="both"/>
        <w:rPr>
          <w:rFonts w:ascii="Arial" w:hAnsi="Arial"/>
          <w:sz w:val="22"/>
          <w:szCs w:val="22"/>
        </w:rPr>
      </w:pPr>
    </w:p>
    <w:p w14:paraId="71D1B195" w14:textId="77777777" w:rsidR="0009675C" w:rsidRPr="00AF494C" w:rsidRDefault="00C1600F" w:rsidP="006B740A">
      <w:pPr>
        <w:jc w:val="both"/>
        <w:rPr>
          <w:rFonts w:ascii="Arial" w:hAnsi="Arial"/>
          <w:sz w:val="22"/>
          <w:szCs w:val="22"/>
        </w:rPr>
      </w:pPr>
      <w:r>
        <w:rPr>
          <w:rFonts w:ascii="Arial" w:hAnsi="Arial"/>
          <w:b/>
          <w:sz w:val="22"/>
          <w:szCs w:val="22"/>
        </w:rPr>
        <w:lastRenderedPageBreak/>
        <w:t xml:space="preserve">ARTÍCULO 58. </w:t>
      </w:r>
      <w:r w:rsidR="0009675C" w:rsidRPr="00AF494C">
        <w:rPr>
          <w:rFonts w:ascii="Arial" w:hAnsi="Arial"/>
          <w:sz w:val="22"/>
          <w:szCs w:val="22"/>
        </w:rPr>
        <w:t>Queda prohibido a los funcionarios de las Dependencias y Entidades Administrativas Públicas:</w:t>
      </w:r>
    </w:p>
    <w:p w14:paraId="1496828A" w14:textId="77777777" w:rsidR="0009675C" w:rsidRPr="00AF494C" w:rsidRDefault="0009675C" w:rsidP="006B740A">
      <w:pPr>
        <w:jc w:val="both"/>
        <w:rPr>
          <w:rFonts w:ascii="Arial" w:hAnsi="Arial"/>
          <w:sz w:val="22"/>
          <w:szCs w:val="22"/>
        </w:rPr>
      </w:pPr>
    </w:p>
    <w:p w14:paraId="6D1AA0B4"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Intervenir</w:t>
      </w:r>
      <w:proofErr w:type="gramEnd"/>
      <w:r w:rsidRPr="00AF494C">
        <w:rPr>
          <w:rFonts w:ascii="Arial" w:hAnsi="Arial"/>
          <w:sz w:val="22"/>
          <w:szCs w:val="22"/>
        </w:rPr>
        <w:t xml:space="preserve"> en cualquier forma en el régimen interno del Sindicato.</w:t>
      </w:r>
    </w:p>
    <w:p w14:paraId="3193F88D" w14:textId="77777777" w:rsidR="0009675C" w:rsidRPr="00AF494C" w:rsidRDefault="0009675C" w:rsidP="006B740A">
      <w:pPr>
        <w:jc w:val="both"/>
        <w:rPr>
          <w:rFonts w:ascii="Arial" w:hAnsi="Arial"/>
          <w:sz w:val="22"/>
          <w:szCs w:val="22"/>
        </w:rPr>
      </w:pPr>
    </w:p>
    <w:p w14:paraId="14B30713"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Ejecutar</w:t>
      </w:r>
      <w:proofErr w:type="gramEnd"/>
      <w:r w:rsidRPr="00AF494C">
        <w:rPr>
          <w:rFonts w:ascii="Arial" w:hAnsi="Arial"/>
          <w:sz w:val="22"/>
          <w:szCs w:val="22"/>
        </w:rPr>
        <w:t xml:space="preserve"> cualquier acto que restrinja a los trabajadores los derechos que les otorgan las Leyes; y</w:t>
      </w:r>
    </w:p>
    <w:p w14:paraId="3323332D" w14:textId="77777777" w:rsidR="0009675C" w:rsidRPr="00AF494C" w:rsidRDefault="0009675C" w:rsidP="006B740A">
      <w:pPr>
        <w:jc w:val="both"/>
        <w:rPr>
          <w:rFonts w:ascii="Arial" w:hAnsi="Arial"/>
          <w:sz w:val="22"/>
          <w:szCs w:val="22"/>
        </w:rPr>
      </w:pPr>
    </w:p>
    <w:p w14:paraId="686F25EE"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Hacer</w:t>
      </w:r>
      <w:proofErr w:type="gramEnd"/>
      <w:r w:rsidRPr="00AF494C">
        <w:rPr>
          <w:rFonts w:ascii="Arial" w:hAnsi="Arial"/>
          <w:sz w:val="22"/>
          <w:szCs w:val="22"/>
        </w:rPr>
        <w:t xml:space="preserve"> propaganda política pública dentro de las Dependencias y Entidades Administrativas.</w:t>
      </w:r>
    </w:p>
    <w:p w14:paraId="0B0EFA79" w14:textId="77777777" w:rsidR="0009675C" w:rsidRPr="00AF494C" w:rsidRDefault="0009675C" w:rsidP="006B740A">
      <w:pPr>
        <w:jc w:val="both"/>
        <w:rPr>
          <w:rFonts w:ascii="Arial" w:hAnsi="Arial"/>
          <w:sz w:val="22"/>
          <w:szCs w:val="22"/>
        </w:rPr>
      </w:pPr>
    </w:p>
    <w:p w14:paraId="58ABB3B8" w14:textId="77777777" w:rsidR="0009675C" w:rsidRPr="00AF494C" w:rsidRDefault="0009675C" w:rsidP="006B740A">
      <w:pPr>
        <w:jc w:val="both"/>
        <w:rPr>
          <w:rFonts w:ascii="Arial" w:hAnsi="Arial"/>
          <w:sz w:val="22"/>
          <w:szCs w:val="22"/>
        </w:rPr>
      </w:pPr>
    </w:p>
    <w:p w14:paraId="4E1A89C9" w14:textId="77777777" w:rsidR="0009675C" w:rsidRPr="00C1600F" w:rsidRDefault="0009675C" w:rsidP="006B740A">
      <w:pPr>
        <w:jc w:val="center"/>
        <w:rPr>
          <w:rFonts w:ascii="Arial" w:hAnsi="Arial"/>
          <w:b/>
          <w:sz w:val="22"/>
          <w:szCs w:val="22"/>
        </w:rPr>
      </w:pPr>
      <w:r w:rsidRPr="00C1600F">
        <w:rPr>
          <w:rFonts w:ascii="Arial" w:hAnsi="Arial"/>
          <w:b/>
          <w:sz w:val="22"/>
          <w:szCs w:val="22"/>
        </w:rPr>
        <w:t>CAPITULO QUINTO</w:t>
      </w:r>
    </w:p>
    <w:p w14:paraId="6B24CC18" w14:textId="77777777" w:rsidR="0009675C" w:rsidRPr="00C1600F" w:rsidRDefault="0009675C" w:rsidP="006B740A">
      <w:pPr>
        <w:jc w:val="center"/>
        <w:rPr>
          <w:rFonts w:ascii="Arial" w:hAnsi="Arial"/>
          <w:b/>
          <w:sz w:val="22"/>
          <w:szCs w:val="22"/>
        </w:rPr>
      </w:pPr>
      <w:r w:rsidRPr="00C1600F">
        <w:rPr>
          <w:rFonts w:ascii="Arial" w:hAnsi="Arial"/>
          <w:b/>
          <w:sz w:val="22"/>
          <w:szCs w:val="22"/>
        </w:rPr>
        <w:t>DE LAS OBLIGACIONES DE LOS TRABAJADORES</w:t>
      </w:r>
    </w:p>
    <w:p w14:paraId="7DB69A05" w14:textId="77777777" w:rsidR="0009675C" w:rsidRPr="00C1600F" w:rsidRDefault="0009675C" w:rsidP="006B740A">
      <w:pPr>
        <w:jc w:val="both"/>
        <w:rPr>
          <w:rFonts w:ascii="Arial" w:hAnsi="Arial"/>
          <w:b/>
          <w:sz w:val="22"/>
          <w:szCs w:val="22"/>
        </w:rPr>
      </w:pPr>
    </w:p>
    <w:p w14:paraId="613FA1D5" w14:textId="77777777" w:rsidR="0009675C" w:rsidRPr="00AF494C" w:rsidRDefault="00C1600F" w:rsidP="006B740A">
      <w:pPr>
        <w:jc w:val="both"/>
        <w:rPr>
          <w:rFonts w:ascii="Arial" w:hAnsi="Arial"/>
          <w:sz w:val="22"/>
          <w:szCs w:val="22"/>
        </w:rPr>
      </w:pPr>
      <w:r>
        <w:rPr>
          <w:rFonts w:ascii="Arial" w:hAnsi="Arial"/>
          <w:b/>
          <w:sz w:val="22"/>
          <w:szCs w:val="22"/>
        </w:rPr>
        <w:t xml:space="preserve">ARTÍCULO 59. </w:t>
      </w:r>
      <w:r w:rsidR="0009675C" w:rsidRPr="00AF494C">
        <w:rPr>
          <w:rFonts w:ascii="Arial" w:hAnsi="Arial"/>
          <w:sz w:val="22"/>
          <w:szCs w:val="22"/>
        </w:rPr>
        <w:t>Son obligaciones de los trabajadores:</w:t>
      </w:r>
    </w:p>
    <w:p w14:paraId="6130577F" w14:textId="77777777" w:rsidR="0009675C" w:rsidRPr="00AF494C" w:rsidRDefault="0009675C" w:rsidP="006B740A">
      <w:pPr>
        <w:jc w:val="both"/>
        <w:rPr>
          <w:rFonts w:ascii="Arial" w:hAnsi="Arial"/>
          <w:sz w:val="22"/>
          <w:szCs w:val="22"/>
        </w:rPr>
      </w:pPr>
    </w:p>
    <w:p w14:paraId="16998B4A"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Desempeñar</w:t>
      </w:r>
      <w:proofErr w:type="gramEnd"/>
      <w:r w:rsidRPr="00AF494C">
        <w:rPr>
          <w:rFonts w:ascii="Arial" w:hAnsi="Arial"/>
          <w:sz w:val="22"/>
          <w:szCs w:val="22"/>
        </w:rPr>
        <w:t xml:space="preserve"> sus labores con la atingencia, cuidado y esmero apropiados, sujetándose a la dirección de sus jefes y a las Leyes y Reglamentos respectivos.</w:t>
      </w:r>
    </w:p>
    <w:p w14:paraId="1B815BCB" w14:textId="77777777" w:rsidR="0009675C" w:rsidRPr="00AF494C" w:rsidRDefault="0009675C" w:rsidP="006B740A">
      <w:pPr>
        <w:jc w:val="both"/>
        <w:rPr>
          <w:rFonts w:ascii="Arial" w:hAnsi="Arial"/>
          <w:sz w:val="22"/>
          <w:szCs w:val="22"/>
        </w:rPr>
      </w:pPr>
    </w:p>
    <w:p w14:paraId="4CAB4047"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Observar</w:t>
      </w:r>
      <w:proofErr w:type="gramEnd"/>
      <w:r w:rsidRPr="00AF494C">
        <w:rPr>
          <w:rFonts w:ascii="Arial" w:hAnsi="Arial"/>
          <w:sz w:val="22"/>
          <w:szCs w:val="22"/>
        </w:rPr>
        <w:t xml:space="preserve"> buenas costumbres durante el servicio.</w:t>
      </w:r>
    </w:p>
    <w:p w14:paraId="60CDD336" w14:textId="77777777" w:rsidR="0009675C" w:rsidRPr="00AF494C" w:rsidRDefault="0009675C" w:rsidP="006B740A">
      <w:pPr>
        <w:jc w:val="both"/>
        <w:rPr>
          <w:rFonts w:ascii="Arial" w:hAnsi="Arial"/>
          <w:sz w:val="22"/>
          <w:szCs w:val="22"/>
        </w:rPr>
      </w:pPr>
    </w:p>
    <w:p w14:paraId="532C9C47"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Cumplir</w:t>
      </w:r>
      <w:proofErr w:type="gramEnd"/>
      <w:r w:rsidRPr="00AF494C">
        <w:rPr>
          <w:rFonts w:ascii="Arial" w:hAnsi="Arial"/>
          <w:sz w:val="22"/>
          <w:szCs w:val="22"/>
        </w:rPr>
        <w:t xml:space="preserve"> con las obligaciones que les impongan las condiciones generales del trabajo.</w:t>
      </w:r>
    </w:p>
    <w:p w14:paraId="71742B94" w14:textId="77777777" w:rsidR="0009675C" w:rsidRPr="00AF494C" w:rsidRDefault="0009675C" w:rsidP="006B740A">
      <w:pPr>
        <w:jc w:val="both"/>
        <w:rPr>
          <w:rFonts w:ascii="Arial" w:hAnsi="Arial"/>
          <w:sz w:val="22"/>
          <w:szCs w:val="22"/>
        </w:rPr>
      </w:pPr>
    </w:p>
    <w:p w14:paraId="10B8BA2A" w14:textId="77777777" w:rsidR="0009675C" w:rsidRPr="00AF494C" w:rsidRDefault="0009675C" w:rsidP="006B740A">
      <w:pPr>
        <w:jc w:val="both"/>
        <w:rPr>
          <w:rFonts w:ascii="Arial" w:hAnsi="Arial"/>
          <w:sz w:val="22"/>
          <w:szCs w:val="22"/>
        </w:rPr>
      </w:pPr>
      <w:r w:rsidRPr="00AF494C">
        <w:rPr>
          <w:rFonts w:ascii="Arial" w:hAnsi="Arial"/>
          <w:sz w:val="22"/>
          <w:szCs w:val="22"/>
        </w:rPr>
        <w:t>IV.</w:t>
      </w:r>
      <w:proofErr w:type="gramStart"/>
      <w:r w:rsidRPr="00AF494C">
        <w:rPr>
          <w:rFonts w:ascii="Arial" w:hAnsi="Arial"/>
          <w:sz w:val="22"/>
          <w:szCs w:val="22"/>
        </w:rPr>
        <w:t>-  Guardar</w:t>
      </w:r>
      <w:proofErr w:type="gramEnd"/>
      <w:r w:rsidRPr="00AF494C">
        <w:rPr>
          <w:rFonts w:ascii="Arial" w:hAnsi="Arial"/>
          <w:sz w:val="22"/>
          <w:szCs w:val="22"/>
        </w:rPr>
        <w:t xml:space="preserve"> la discreción correspondiente en los asuntos que lleguen a su conocimiento por motivo del trabajo.</w:t>
      </w:r>
    </w:p>
    <w:p w14:paraId="19CA983B" w14:textId="77777777" w:rsidR="0009675C" w:rsidRPr="00AF494C" w:rsidRDefault="0009675C" w:rsidP="006B740A">
      <w:pPr>
        <w:jc w:val="both"/>
        <w:rPr>
          <w:rFonts w:ascii="Arial" w:hAnsi="Arial"/>
          <w:sz w:val="22"/>
          <w:szCs w:val="22"/>
        </w:rPr>
      </w:pPr>
    </w:p>
    <w:p w14:paraId="0C3EC10A" w14:textId="3A143606" w:rsidR="0009675C" w:rsidRPr="00AF494C" w:rsidRDefault="0009675C" w:rsidP="006B740A">
      <w:pPr>
        <w:jc w:val="both"/>
        <w:rPr>
          <w:rFonts w:ascii="Arial" w:hAnsi="Arial"/>
          <w:sz w:val="22"/>
          <w:szCs w:val="22"/>
        </w:rPr>
      </w:pPr>
      <w:r w:rsidRPr="00AF494C">
        <w:rPr>
          <w:rFonts w:ascii="Arial" w:hAnsi="Arial"/>
          <w:sz w:val="22"/>
          <w:szCs w:val="22"/>
        </w:rPr>
        <w:t>V.</w:t>
      </w:r>
      <w:r w:rsidR="0028218C" w:rsidRPr="00AF494C">
        <w:rPr>
          <w:rFonts w:ascii="Arial" w:hAnsi="Arial"/>
          <w:sz w:val="22"/>
          <w:szCs w:val="22"/>
        </w:rPr>
        <w:t>- Evitar</w:t>
      </w:r>
      <w:r w:rsidR="00631CA4" w:rsidRPr="00631CA4">
        <w:rPr>
          <w:rFonts w:ascii="Arial" w:hAnsi="Arial"/>
          <w:sz w:val="22"/>
          <w:szCs w:val="22"/>
        </w:rPr>
        <w:t xml:space="preserve"> la ejecución de actos que pongan en peligro su seguridad, su salud y las de sus compañeros</w:t>
      </w:r>
      <w:r w:rsidRPr="00AF494C">
        <w:rPr>
          <w:rFonts w:ascii="Arial" w:hAnsi="Arial"/>
          <w:sz w:val="22"/>
          <w:szCs w:val="22"/>
        </w:rPr>
        <w:t>.</w:t>
      </w:r>
    </w:p>
    <w:p w14:paraId="7CF8438C" w14:textId="77777777" w:rsidR="0009675C" w:rsidRPr="00AF494C" w:rsidRDefault="0009675C" w:rsidP="006B740A">
      <w:pPr>
        <w:jc w:val="both"/>
        <w:rPr>
          <w:rFonts w:ascii="Arial" w:hAnsi="Arial"/>
          <w:sz w:val="22"/>
          <w:szCs w:val="22"/>
        </w:rPr>
      </w:pPr>
      <w:r w:rsidRPr="00AF494C">
        <w:rPr>
          <w:rFonts w:ascii="Arial" w:hAnsi="Arial"/>
          <w:sz w:val="22"/>
          <w:szCs w:val="22"/>
        </w:rPr>
        <w:t>VI.</w:t>
      </w:r>
      <w:proofErr w:type="gramStart"/>
      <w:r w:rsidRPr="00AF494C">
        <w:rPr>
          <w:rFonts w:ascii="Arial" w:hAnsi="Arial"/>
          <w:sz w:val="22"/>
          <w:szCs w:val="22"/>
        </w:rPr>
        <w:t>-  Asistir</w:t>
      </w:r>
      <w:proofErr w:type="gramEnd"/>
      <w:r w:rsidRPr="00AF494C">
        <w:rPr>
          <w:rFonts w:ascii="Arial" w:hAnsi="Arial"/>
          <w:sz w:val="22"/>
          <w:szCs w:val="22"/>
        </w:rPr>
        <w:t xml:space="preserve"> puntualmente a sus labores.</w:t>
      </w:r>
    </w:p>
    <w:p w14:paraId="5B443D15" w14:textId="77777777" w:rsidR="0009675C" w:rsidRPr="00AF494C" w:rsidRDefault="0009675C" w:rsidP="006B740A">
      <w:pPr>
        <w:jc w:val="both"/>
        <w:rPr>
          <w:rFonts w:ascii="Arial" w:hAnsi="Arial"/>
          <w:sz w:val="22"/>
          <w:szCs w:val="22"/>
        </w:rPr>
      </w:pPr>
    </w:p>
    <w:p w14:paraId="63E825C5" w14:textId="77777777" w:rsidR="0009675C" w:rsidRPr="00AF494C" w:rsidRDefault="0009675C" w:rsidP="006B740A">
      <w:pPr>
        <w:jc w:val="both"/>
        <w:rPr>
          <w:rFonts w:ascii="Arial" w:hAnsi="Arial"/>
          <w:sz w:val="22"/>
          <w:szCs w:val="22"/>
        </w:rPr>
      </w:pPr>
      <w:r w:rsidRPr="00AF494C">
        <w:rPr>
          <w:rFonts w:ascii="Arial" w:hAnsi="Arial"/>
          <w:sz w:val="22"/>
          <w:szCs w:val="22"/>
        </w:rPr>
        <w:t>VII.</w:t>
      </w:r>
      <w:proofErr w:type="gramStart"/>
      <w:r w:rsidRPr="00AF494C">
        <w:rPr>
          <w:rFonts w:ascii="Arial" w:hAnsi="Arial"/>
          <w:sz w:val="22"/>
          <w:szCs w:val="22"/>
        </w:rPr>
        <w:t>-  Sustraerse</w:t>
      </w:r>
      <w:proofErr w:type="gramEnd"/>
      <w:r w:rsidRPr="00AF494C">
        <w:rPr>
          <w:rFonts w:ascii="Arial" w:hAnsi="Arial"/>
          <w:sz w:val="22"/>
          <w:szCs w:val="22"/>
        </w:rPr>
        <w:t xml:space="preserve"> a toda clase de propaganda dentro de los edificios o lugares de trabajo con excepción de la de carácter sindical.</w:t>
      </w:r>
    </w:p>
    <w:p w14:paraId="5BFDD9EC" w14:textId="77777777" w:rsidR="0009675C" w:rsidRPr="00AF494C" w:rsidRDefault="0009675C" w:rsidP="006B740A">
      <w:pPr>
        <w:jc w:val="both"/>
        <w:rPr>
          <w:rFonts w:ascii="Arial" w:hAnsi="Arial"/>
          <w:sz w:val="22"/>
          <w:szCs w:val="22"/>
        </w:rPr>
      </w:pPr>
    </w:p>
    <w:p w14:paraId="349E0708" w14:textId="77777777" w:rsidR="0009675C" w:rsidRPr="00AF494C" w:rsidRDefault="0009675C" w:rsidP="006B740A">
      <w:pPr>
        <w:jc w:val="both"/>
        <w:rPr>
          <w:rFonts w:ascii="Arial" w:hAnsi="Arial"/>
          <w:sz w:val="22"/>
          <w:szCs w:val="22"/>
        </w:rPr>
      </w:pPr>
      <w:r w:rsidRPr="00AF494C">
        <w:rPr>
          <w:rFonts w:ascii="Arial" w:hAnsi="Arial"/>
          <w:sz w:val="22"/>
          <w:szCs w:val="22"/>
        </w:rPr>
        <w:t>VIII.</w:t>
      </w:r>
      <w:proofErr w:type="gramStart"/>
      <w:r w:rsidRPr="00AF494C">
        <w:rPr>
          <w:rFonts w:ascii="Arial" w:hAnsi="Arial"/>
          <w:sz w:val="22"/>
          <w:szCs w:val="22"/>
        </w:rPr>
        <w:t>-  Asistir</w:t>
      </w:r>
      <w:proofErr w:type="gramEnd"/>
      <w:r w:rsidRPr="00AF494C">
        <w:rPr>
          <w:rFonts w:ascii="Arial" w:hAnsi="Arial"/>
          <w:sz w:val="22"/>
          <w:szCs w:val="22"/>
        </w:rPr>
        <w:t xml:space="preserve"> a los Institutos de Capacitación para mejorar su preparación y eficiencia.</w:t>
      </w:r>
    </w:p>
    <w:p w14:paraId="2D807EA5" w14:textId="77777777" w:rsidR="0009675C" w:rsidRPr="00AF494C" w:rsidRDefault="0009675C" w:rsidP="006B740A">
      <w:pPr>
        <w:jc w:val="both"/>
        <w:rPr>
          <w:rFonts w:ascii="Arial" w:hAnsi="Arial"/>
          <w:sz w:val="22"/>
          <w:szCs w:val="22"/>
        </w:rPr>
      </w:pPr>
    </w:p>
    <w:p w14:paraId="35875762" w14:textId="5BF78D25" w:rsidR="0009675C" w:rsidRDefault="0009675C" w:rsidP="006B740A">
      <w:pPr>
        <w:jc w:val="both"/>
        <w:rPr>
          <w:rFonts w:ascii="Arial" w:hAnsi="Arial"/>
          <w:sz w:val="22"/>
          <w:szCs w:val="22"/>
        </w:rPr>
      </w:pPr>
      <w:r w:rsidRPr="00AF494C">
        <w:rPr>
          <w:rFonts w:ascii="Arial" w:hAnsi="Arial"/>
          <w:sz w:val="22"/>
          <w:szCs w:val="22"/>
        </w:rPr>
        <w:t>IX.</w:t>
      </w:r>
      <w:r w:rsidR="00631CA4" w:rsidRPr="00AF494C">
        <w:rPr>
          <w:rFonts w:ascii="Arial" w:hAnsi="Arial"/>
          <w:sz w:val="22"/>
          <w:szCs w:val="22"/>
        </w:rPr>
        <w:t>- Cuidar</w:t>
      </w:r>
      <w:r w:rsidRPr="00AF494C">
        <w:rPr>
          <w:rFonts w:ascii="Arial" w:hAnsi="Arial"/>
          <w:sz w:val="22"/>
          <w:szCs w:val="22"/>
        </w:rPr>
        <w:t xml:space="preserve"> los edificios, obras, maquinarias, instrumentos, útiles, materias primas y demás objetos relacionados con el trabajo.</w:t>
      </w:r>
    </w:p>
    <w:p w14:paraId="1F5C7469" w14:textId="77777777" w:rsidR="00631CA4" w:rsidRDefault="00631CA4" w:rsidP="006B740A">
      <w:pPr>
        <w:jc w:val="both"/>
        <w:rPr>
          <w:rFonts w:ascii="Arial" w:hAnsi="Arial"/>
          <w:sz w:val="22"/>
          <w:szCs w:val="22"/>
        </w:rPr>
      </w:pPr>
    </w:p>
    <w:p w14:paraId="0911FDDF" w14:textId="77777777" w:rsidR="00631CA4" w:rsidRDefault="00631CA4" w:rsidP="006B740A">
      <w:pPr>
        <w:jc w:val="both"/>
        <w:rPr>
          <w:rFonts w:ascii="Arial" w:hAnsi="Arial"/>
          <w:sz w:val="22"/>
          <w:szCs w:val="22"/>
        </w:rPr>
      </w:pPr>
      <w:r w:rsidRPr="00631CA4">
        <w:rPr>
          <w:rFonts w:ascii="Arial" w:hAnsi="Arial"/>
          <w:sz w:val="22"/>
          <w:szCs w:val="22"/>
        </w:rPr>
        <w:t>X.</w:t>
      </w:r>
      <w:r>
        <w:rPr>
          <w:rFonts w:ascii="Arial" w:hAnsi="Arial"/>
          <w:sz w:val="22"/>
          <w:szCs w:val="22"/>
        </w:rPr>
        <w:t>-</w:t>
      </w:r>
      <w:r w:rsidRPr="00631CA4">
        <w:rPr>
          <w:rFonts w:ascii="Arial" w:hAnsi="Arial"/>
          <w:sz w:val="22"/>
          <w:szCs w:val="22"/>
        </w:rPr>
        <w:t xml:space="preserve"> En caso emergencia sanitaria declarada por la autoridad competente, por fenómenos meteorológicos o cualquier otro caso de fuerza mayor o situación que implique el acatamiento de medidas de protección civil, por las que se precise la ausencia de los trabajadores en los centros de trabajo, éstos podrán desempeñar la labor respectiva de manera no presencial, mediante el uso de las tecnologías de la información y comunicación, siempre que así lo permita la naturaleza de su función y conforme las medidas implementadas, con la misma atingencia, cuidado y esmero que en cualquier otro tiempo. </w:t>
      </w:r>
    </w:p>
    <w:p w14:paraId="7CA79ECE" w14:textId="77777777" w:rsidR="00631CA4" w:rsidRDefault="00631CA4" w:rsidP="006B740A">
      <w:pPr>
        <w:jc w:val="both"/>
        <w:rPr>
          <w:rFonts w:ascii="Arial" w:hAnsi="Arial"/>
          <w:sz w:val="22"/>
          <w:szCs w:val="22"/>
        </w:rPr>
      </w:pPr>
    </w:p>
    <w:p w14:paraId="34F21D27" w14:textId="12450398" w:rsidR="00631CA4" w:rsidRDefault="00631CA4" w:rsidP="006B740A">
      <w:pPr>
        <w:jc w:val="both"/>
        <w:rPr>
          <w:rFonts w:ascii="Arial" w:hAnsi="Arial"/>
          <w:sz w:val="22"/>
          <w:szCs w:val="22"/>
        </w:rPr>
      </w:pPr>
      <w:r w:rsidRPr="00631CA4">
        <w:rPr>
          <w:rFonts w:ascii="Arial" w:hAnsi="Arial"/>
          <w:sz w:val="22"/>
          <w:szCs w:val="22"/>
        </w:rPr>
        <w:lastRenderedPageBreak/>
        <w:t>Aquellos trabajadores que se encuentren realizando sus funciones conforme a los supuestos del párrafo anterior, deberán mantenerse en comunicación constante y periódica con sus jefes inmediatos y a su disposición de manera permanente en los horarios laborales.</w:t>
      </w:r>
    </w:p>
    <w:p w14:paraId="24302378" w14:textId="28797F6F" w:rsidR="0009675C" w:rsidRPr="00631CA4" w:rsidRDefault="00631CA4" w:rsidP="00631CA4">
      <w:pPr>
        <w:jc w:val="right"/>
        <w:rPr>
          <w:rFonts w:ascii="Calibri" w:hAnsi="Calibri" w:cs="Calibri"/>
          <w:color w:val="0070C0"/>
          <w:sz w:val="14"/>
          <w:szCs w:val="14"/>
        </w:rPr>
      </w:pPr>
      <w:r w:rsidRPr="00631CA4">
        <w:rPr>
          <w:rFonts w:ascii="Calibri" w:hAnsi="Calibri" w:cs="Calibri"/>
          <w:color w:val="0070C0"/>
          <w:sz w:val="14"/>
          <w:szCs w:val="14"/>
        </w:rPr>
        <w:t>ARTICULO REFORMADO POR DEC. 281, P.O. 101, DEL 18 DE DICIEMBRE DE 2022.</w:t>
      </w:r>
    </w:p>
    <w:p w14:paraId="65CD7667" w14:textId="17BCA540" w:rsidR="0009675C" w:rsidRDefault="0009675C" w:rsidP="006B740A">
      <w:pPr>
        <w:jc w:val="both"/>
        <w:rPr>
          <w:rFonts w:ascii="Arial" w:hAnsi="Arial"/>
          <w:sz w:val="22"/>
          <w:szCs w:val="22"/>
        </w:rPr>
      </w:pPr>
    </w:p>
    <w:p w14:paraId="16443605" w14:textId="77777777" w:rsidR="0009675C" w:rsidRPr="00C1600F" w:rsidRDefault="0009675C" w:rsidP="006B740A">
      <w:pPr>
        <w:jc w:val="center"/>
        <w:rPr>
          <w:rFonts w:ascii="Arial" w:hAnsi="Arial"/>
          <w:b/>
          <w:sz w:val="22"/>
          <w:szCs w:val="22"/>
        </w:rPr>
      </w:pPr>
      <w:r w:rsidRPr="00C1600F">
        <w:rPr>
          <w:rFonts w:ascii="Arial" w:hAnsi="Arial"/>
          <w:b/>
          <w:sz w:val="22"/>
          <w:szCs w:val="22"/>
        </w:rPr>
        <w:t>CAPITULO SEXTO</w:t>
      </w:r>
    </w:p>
    <w:p w14:paraId="51D9272C" w14:textId="77777777" w:rsidR="0009675C" w:rsidRPr="00C1600F" w:rsidRDefault="0009675C" w:rsidP="006B740A">
      <w:pPr>
        <w:jc w:val="center"/>
        <w:rPr>
          <w:rFonts w:ascii="Arial" w:hAnsi="Arial"/>
          <w:b/>
          <w:sz w:val="22"/>
          <w:szCs w:val="22"/>
        </w:rPr>
      </w:pPr>
      <w:r w:rsidRPr="00C1600F">
        <w:rPr>
          <w:rFonts w:ascii="Arial" w:hAnsi="Arial"/>
          <w:b/>
          <w:sz w:val="22"/>
          <w:szCs w:val="22"/>
        </w:rPr>
        <w:t>DE LA SUSPENSION TEMPORAL DEL NOMBRAMIENTO DE LOS TRABAJADORES</w:t>
      </w:r>
    </w:p>
    <w:p w14:paraId="12C09628" w14:textId="77777777" w:rsidR="0009675C" w:rsidRPr="00C1600F" w:rsidRDefault="0009675C" w:rsidP="006B740A">
      <w:pPr>
        <w:jc w:val="both"/>
        <w:rPr>
          <w:rFonts w:ascii="Arial" w:hAnsi="Arial"/>
          <w:b/>
          <w:sz w:val="22"/>
          <w:szCs w:val="22"/>
        </w:rPr>
      </w:pPr>
    </w:p>
    <w:p w14:paraId="014D47D7" w14:textId="77777777" w:rsidR="0009675C" w:rsidRPr="00AF494C" w:rsidRDefault="00C1600F" w:rsidP="006B740A">
      <w:pPr>
        <w:jc w:val="both"/>
        <w:rPr>
          <w:rFonts w:ascii="Arial" w:hAnsi="Arial"/>
          <w:sz w:val="22"/>
          <w:szCs w:val="22"/>
        </w:rPr>
      </w:pPr>
      <w:r>
        <w:rPr>
          <w:rFonts w:ascii="Arial" w:hAnsi="Arial"/>
          <w:b/>
          <w:sz w:val="22"/>
          <w:szCs w:val="22"/>
        </w:rPr>
        <w:t xml:space="preserve">ARTÍCULO 60. </w:t>
      </w:r>
      <w:r w:rsidR="0009675C" w:rsidRPr="00AF494C">
        <w:rPr>
          <w:rFonts w:ascii="Arial" w:hAnsi="Arial"/>
          <w:sz w:val="22"/>
          <w:szCs w:val="22"/>
        </w:rPr>
        <w:t>La suspensión temporal del nombramiento de un trabajador no significa el cese del mismo.</w:t>
      </w:r>
    </w:p>
    <w:p w14:paraId="0CC9A547" w14:textId="77777777" w:rsidR="0009675C" w:rsidRPr="00AF494C" w:rsidRDefault="0009675C" w:rsidP="006B740A">
      <w:pPr>
        <w:jc w:val="both"/>
        <w:rPr>
          <w:rFonts w:ascii="Arial" w:hAnsi="Arial"/>
          <w:sz w:val="22"/>
          <w:szCs w:val="22"/>
        </w:rPr>
      </w:pPr>
    </w:p>
    <w:p w14:paraId="2ED641AD" w14:textId="77777777" w:rsidR="0009675C" w:rsidRPr="00AF494C" w:rsidRDefault="0009675C" w:rsidP="006B740A">
      <w:pPr>
        <w:jc w:val="both"/>
        <w:rPr>
          <w:rFonts w:ascii="Arial" w:hAnsi="Arial"/>
          <w:sz w:val="22"/>
          <w:szCs w:val="22"/>
        </w:rPr>
      </w:pPr>
      <w:r w:rsidRPr="00AF494C">
        <w:rPr>
          <w:rFonts w:ascii="Arial" w:hAnsi="Arial"/>
          <w:sz w:val="22"/>
          <w:szCs w:val="22"/>
        </w:rPr>
        <w:t>Son causas de suspensión temporal:</w:t>
      </w:r>
    </w:p>
    <w:p w14:paraId="6CA2679E" w14:textId="77777777" w:rsidR="0009675C" w:rsidRPr="00AF494C" w:rsidRDefault="0009675C" w:rsidP="006B740A">
      <w:pPr>
        <w:jc w:val="both"/>
        <w:rPr>
          <w:rFonts w:ascii="Arial" w:hAnsi="Arial"/>
          <w:sz w:val="22"/>
          <w:szCs w:val="22"/>
        </w:rPr>
      </w:pPr>
    </w:p>
    <w:p w14:paraId="2D6E11D2"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La</w:t>
      </w:r>
      <w:proofErr w:type="gramEnd"/>
      <w:r w:rsidRPr="00AF494C">
        <w:rPr>
          <w:rFonts w:ascii="Arial" w:hAnsi="Arial"/>
          <w:sz w:val="22"/>
          <w:szCs w:val="22"/>
        </w:rPr>
        <w:t xml:space="preserve"> circunstancia de que el trabajador contraiga alguna enfermedad que implique un peligro para las personas que trabajan con él, previo dictamen médico.</w:t>
      </w:r>
    </w:p>
    <w:p w14:paraId="72AE796E" w14:textId="77777777" w:rsidR="0009675C" w:rsidRPr="00AF494C" w:rsidRDefault="0009675C" w:rsidP="006B740A">
      <w:pPr>
        <w:jc w:val="both"/>
        <w:rPr>
          <w:rFonts w:ascii="Arial" w:hAnsi="Arial"/>
          <w:sz w:val="22"/>
          <w:szCs w:val="22"/>
        </w:rPr>
      </w:pPr>
    </w:p>
    <w:p w14:paraId="2A75707E"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La</w:t>
      </w:r>
      <w:proofErr w:type="gramEnd"/>
      <w:r w:rsidRPr="00AF494C">
        <w:rPr>
          <w:rFonts w:ascii="Arial" w:hAnsi="Arial"/>
          <w:sz w:val="22"/>
          <w:szCs w:val="22"/>
        </w:rPr>
        <w:t xml:space="preserve"> incapacidad temporal ocasionada por un accidente o enfermedad que no constituya un riesgo de trabajo.</w:t>
      </w:r>
    </w:p>
    <w:p w14:paraId="76694B3E" w14:textId="77777777" w:rsidR="0009675C" w:rsidRPr="00AF494C" w:rsidRDefault="0009675C" w:rsidP="006B740A">
      <w:pPr>
        <w:jc w:val="both"/>
        <w:rPr>
          <w:rFonts w:ascii="Arial" w:hAnsi="Arial"/>
          <w:sz w:val="22"/>
          <w:szCs w:val="22"/>
        </w:rPr>
      </w:pPr>
    </w:p>
    <w:p w14:paraId="40786F93"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La</w:t>
      </w:r>
      <w:proofErr w:type="gramEnd"/>
      <w:r w:rsidRPr="00AF494C">
        <w:rPr>
          <w:rFonts w:ascii="Arial" w:hAnsi="Arial"/>
          <w:sz w:val="22"/>
          <w:szCs w:val="22"/>
        </w:rPr>
        <w:t xml:space="preserve"> prisión preventiva del trabajador seguida de sentencia absolutoria; si el trabajador obró en defensa del titular o de los intereses de las Dependencias Públicas, tendrán estas la obligación de pagar los salarios que hubiere dejado de percibir aquel.</w:t>
      </w:r>
    </w:p>
    <w:p w14:paraId="675D4386" w14:textId="77777777" w:rsidR="0009675C" w:rsidRPr="00AF494C" w:rsidRDefault="0009675C" w:rsidP="006B740A">
      <w:pPr>
        <w:jc w:val="both"/>
        <w:rPr>
          <w:rFonts w:ascii="Arial" w:hAnsi="Arial"/>
          <w:sz w:val="22"/>
          <w:szCs w:val="22"/>
        </w:rPr>
      </w:pPr>
    </w:p>
    <w:p w14:paraId="7FF465CF" w14:textId="77777777" w:rsidR="003A05E1" w:rsidRDefault="003A05E1"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IV.- El arresto impuesto por la Autoridad Judicial o administrativa a menos de que tratándose de arresto por delito contra la sociedad, el Estado o contra las buenas costumbres, el Tribunal Laboral Burocrático determine que procede el cese del empleado.</w:t>
      </w:r>
    </w:p>
    <w:p w14:paraId="5DF2B93F" w14:textId="77777777" w:rsidR="0043605D" w:rsidRPr="00C1600F" w:rsidRDefault="0043605D" w:rsidP="006B740A">
      <w:pPr>
        <w:autoSpaceDE w:val="0"/>
        <w:autoSpaceDN w:val="0"/>
        <w:adjustRightInd w:val="0"/>
        <w:jc w:val="right"/>
        <w:rPr>
          <w:rFonts w:ascii="Arial" w:hAnsi="Arial" w:cs="Arial"/>
          <w:color w:val="0070C0"/>
          <w:sz w:val="14"/>
          <w:szCs w:val="14"/>
          <w:lang w:val="es-MX" w:eastAsia="es-MX"/>
        </w:rPr>
      </w:pPr>
      <w:r w:rsidRPr="00C1600F">
        <w:rPr>
          <w:rFonts w:asciiTheme="minorHAnsi" w:hAnsiTheme="minorHAnsi" w:cstheme="minorHAnsi"/>
          <w:color w:val="0070C0"/>
          <w:sz w:val="14"/>
          <w:szCs w:val="14"/>
          <w:lang w:val="es-MX"/>
        </w:rPr>
        <w:t>FRACCION REFORMAD</w:t>
      </w:r>
      <w:r w:rsidR="0027254F" w:rsidRPr="00C1600F">
        <w:rPr>
          <w:rFonts w:asciiTheme="minorHAnsi" w:hAnsiTheme="minorHAnsi" w:cstheme="minorHAnsi"/>
          <w:color w:val="0070C0"/>
          <w:sz w:val="14"/>
          <w:szCs w:val="14"/>
          <w:lang w:val="es-MX"/>
        </w:rPr>
        <w:t>A</w:t>
      </w:r>
      <w:r w:rsidRPr="00C1600F">
        <w:rPr>
          <w:rFonts w:asciiTheme="minorHAnsi" w:hAnsiTheme="minorHAnsi" w:cstheme="minorHAnsi"/>
          <w:color w:val="0070C0"/>
          <w:sz w:val="14"/>
          <w:szCs w:val="14"/>
          <w:lang w:val="es-MX"/>
        </w:rPr>
        <w:t>O DEC. 103 P. O. 102 DE FECHA 22 DE DICIEMBRE DE 2013.</w:t>
      </w:r>
    </w:p>
    <w:p w14:paraId="43B99A40" w14:textId="77777777" w:rsidR="0009675C" w:rsidRPr="00AF494C" w:rsidRDefault="0009675C" w:rsidP="006B740A">
      <w:pPr>
        <w:jc w:val="both"/>
        <w:rPr>
          <w:rFonts w:ascii="Arial" w:hAnsi="Arial"/>
          <w:sz w:val="22"/>
          <w:szCs w:val="22"/>
        </w:rPr>
      </w:pPr>
    </w:p>
    <w:p w14:paraId="425F6676" w14:textId="77777777" w:rsidR="0009675C" w:rsidRPr="00AF494C" w:rsidRDefault="0009675C" w:rsidP="006B740A">
      <w:pPr>
        <w:jc w:val="both"/>
        <w:rPr>
          <w:rFonts w:ascii="Arial" w:hAnsi="Arial"/>
          <w:sz w:val="22"/>
          <w:szCs w:val="22"/>
        </w:rPr>
      </w:pPr>
      <w:r w:rsidRPr="00AF494C">
        <w:rPr>
          <w:rFonts w:ascii="Arial" w:hAnsi="Arial"/>
          <w:sz w:val="22"/>
          <w:szCs w:val="22"/>
        </w:rPr>
        <w:t>V.</w:t>
      </w:r>
      <w:proofErr w:type="gramStart"/>
      <w:r w:rsidRPr="00AF494C">
        <w:rPr>
          <w:rFonts w:ascii="Arial" w:hAnsi="Arial"/>
          <w:sz w:val="22"/>
          <w:szCs w:val="22"/>
        </w:rPr>
        <w:t>-  Los</w:t>
      </w:r>
      <w:proofErr w:type="gramEnd"/>
      <w:r w:rsidRPr="00AF494C">
        <w:rPr>
          <w:rFonts w:ascii="Arial" w:hAnsi="Arial"/>
          <w:sz w:val="22"/>
          <w:szCs w:val="22"/>
        </w:rPr>
        <w:t xml:space="preserve"> trabajadores que tengan encomendado el manejo de fondos, valores o bienes, podrán ser suspendidos hasta por 60 días por el Titular de la Dependencia correspondiente, cuando apareciere alguna irregularidad en su gestión, en tanto se efectúan las investigaciones sobre el caso.</w:t>
      </w:r>
    </w:p>
    <w:p w14:paraId="60EA9535" w14:textId="77777777" w:rsidR="0009675C" w:rsidRPr="00AF494C" w:rsidRDefault="0009675C" w:rsidP="006B740A">
      <w:pPr>
        <w:jc w:val="both"/>
        <w:rPr>
          <w:rFonts w:ascii="Arial" w:hAnsi="Arial"/>
          <w:sz w:val="22"/>
          <w:szCs w:val="22"/>
        </w:rPr>
      </w:pPr>
    </w:p>
    <w:p w14:paraId="226AF204" w14:textId="77777777" w:rsidR="0009675C" w:rsidRPr="00AF494C" w:rsidRDefault="0009675C" w:rsidP="006B740A">
      <w:pPr>
        <w:jc w:val="both"/>
        <w:rPr>
          <w:rFonts w:ascii="Arial" w:hAnsi="Arial"/>
          <w:sz w:val="22"/>
          <w:szCs w:val="22"/>
        </w:rPr>
      </w:pPr>
    </w:p>
    <w:p w14:paraId="7BD33C2C" w14:textId="77777777" w:rsidR="0009675C" w:rsidRPr="00C1600F" w:rsidRDefault="0009675C" w:rsidP="006B740A">
      <w:pPr>
        <w:jc w:val="center"/>
        <w:rPr>
          <w:rFonts w:ascii="Arial" w:hAnsi="Arial"/>
          <w:b/>
          <w:sz w:val="22"/>
          <w:szCs w:val="22"/>
        </w:rPr>
      </w:pPr>
      <w:r w:rsidRPr="00C1600F">
        <w:rPr>
          <w:rFonts w:ascii="Arial" w:hAnsi="Arial"/>
          <w:b/>
          <w:sz w:val="22"/>
          <w:szCs w:val="22"/>
        </w:rPr>
        <w:t>CAPITULO SEPTIMO</w:t>
      </w:r>
    </w:p>
    <w:p w14:paraId="71B85114" w14:textId="77777777" w:rsidR="0009675C" w:rsidRPr="00C1600F" w:rsidRDefault="0009675C" w:rsidP="006B740A">
      <w:pPr>
        <w:jc w:val="center"/>
        <w:rPr>
          <w:rFonts w:ascii="Arial" w:hAnsi="Arial"/>
          <w:b/>
          <w:sz w:val="22"/>
          <w:szCs w:val="22"/>
        </w:rPr>
      </w:pPr>
      <w:r w:rsidRPr="00C1600F">
        <w:rPr>
          <w:rFonts w:ascii="Arial" w:hAnsi="Arial"/>
          <w:b/>
          <w:sz w:val="22"/>
          <w:szCs w:val="22"/>
        </w:rPr>
        <w:t>DE LA TERMINACION DE LOS EFECTOS DEL NOMBRAMIENTO DE LOS TRABAJADORES</w:t>
      </w:r>
    </w:p>
    <w:p w14:paraId="470B5816" w14:textId="77777777" w:rsidR="0009675C" w:rsidRPr="00C1600F" w:rsidRDefault="0009675C" w:rsidP="006B740A">
      <w:pPr>
        <w:jc w:val="both"/>
        <w:rPr>
          <w:rFonts w:ascii="Arial" w:hAnsi="Arial"/>
          <w:b/>
          <w:sz w:val="22"/>
          <w:szCs w:val="22"/>
        </w:rPr>
      </w:pPr>
    </w:p>
    <w:p w14:paraId="193F2C85" w14:textId="77777777" w:rsidR="0009675C" w:rsidRPr="00AF494C" w:rsidRDefault="00C1600F" w:rsidP="006B740A">
      <w:pPr>
        <w:jc w:val="both"/>
        <w:rPr>
          <w:rFonts w:ascii="Arial" w:hAnsi="Arial"/>
          <w:sz w:val="22"/>
          <w:szCs w:val="22"/>
        </w:rPr>
      </w:pPr>
      <w:r>
        <w:rPr>
          <w:rFonts w:ascii="Arial" w:hAnsi="Arial"/>
          <w:b/>
          <w:sz w:val="22"/>
          <w:szCs w:val="22"/>
        </w:rPr>
        <w:t xml:space="preserve">ARTÍCULO 61. </w:t>
      </w:r>
      <w:r w:rsidR="0009675C" w:rsidRPr="00AF494C">
        <w:rPr>
          <w:rFonts w:ascii="Arial" w:hAnsi="Arial"/>
          <w:sz w:val="22"/>
          <w:szCs w:val="22"/>
        </w:rPr>
        <w:t>Son causas de terminación de los efectos del nombramiento de los trabajadores:</w:t>
      </w:r>
    </w:p>
    <w:p w14:paraId="279BACB4" w14:textId="77777777" w:rsidR="0009675C" w:rsidRPr="00AF494C" w:rsidRDefault="0009675C" w:rsidP="006B740A">
      <w:pPr>
        <w:jc w:val="both"/>
        <w:rPr>
          <w:rFonts w:ascii="Arial" w:hAnsi="Arial"/>
          <w:sz w:val="22"/>
          <w:szCs w:val="22"/>
        </w:rPr>
      </w:pPr>
    </w:p>
    <w:p w14:paraId="1A3D4CAF"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El</w:t>
      </w:r>
      <w:proofErr w:type="gramEnd"/>
      <w:r w:rsidRPr="00AF494C">
        <w:rPr>
          <w:rFonts w:ascii="Arial" w:hAnsi="Arial"/>
          <w:sz w:val="22"/>
          <w:szCs w:val="22"/>
        </w:rPr>
        <w:t xml:space="preserve"> mutuo consentimiento de las partes.</w:t>
      </w:r>
    </w:p>
    <w:p w14:paraId="3CB3A081" w14:textId="77777777" w:rsidR="0009675C" w:rsidRPr="00AF494C" w:rsidRDefault="0009675C" w:rsidP="006B740A">
      <w:pPr>
        <w:jc w:val="both"/>
        <w:rPr>
          <w:rFonts w:ascii="Arial" w:hAnsi="Arial"/>
          <w:sz w:val="22"/>
          <w:szCs w:val="22"/>
        </w:rPr>
      </w:pPr>
    </w:p>
    <w:p w14:paraId="522140EA"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La</w:t>
      </w:r>
      <w:proofErr w:type="gramEnd"/>
      <w:r w:rsidRPr="00AF494C">
        <w:rPr>
          <w:rFonts w:ascii="Arial" w:hAnsi="Arial"/>
          <w:sz w:val="22"/>
          <w:szCs w:val="22"/>
        </w:rPr>
        <w:t xml:space="preserve"> renuncia del trabajador.</w:t>
      </w:r>
    </w:p>
    <w:p w14:paraId="60C438DB" w14:textId="77777777" w:rsidR="0009675C" w:rsidRPr="00AF494C" w:rsidRDefault="0009675C" w:rsidP="006B740A">
      <w:pPr>
        <w:jc w:val="both"/>
        <w:rPr>
          <w:rFonts w:ascii="Arial" w:hAnsi="Arial"/>
          <w:sz w:val="22"/>
          <w:szCs w:val="22"/>
        </w:rPr>
      </w:pPr>
    </w:p>
    <w:p w14:paraId="62C62051"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La</w:t>
      </w:r>
      <w:proofErr w:type="gramEnd"/>
      <w:r w:rsidRPr="00AF494C">
        <w:rPr>
          <w:rFonts w:ascii="Arial" w:hAnsi="Arial"/>
          <w:sz w:val="22"/>
          <w:szCs w:val="22"/>
        </w:rPr>
        <w:t xml:space="preserve"> muerte del trabajador.</w:t>
      </w:r>
    </w:p>
    <w:p w14:paraId="65D2BFCE" w14:textId="77777777" w:rsidR="0009675C" w:rsidRPr="00AF494C" w:rsidRDefault="0009675C" w:rsidP="006B740A">
      <w:pPr>
        <w:jc w:val="both"/>
        <w:rPr>
          <w:rFonts w:ascii="Arial" w:hAnsi="Arial"/>
          <w:sz w:val="22"/>
          <w:szCs w:val="22"/>
        </w:rPr>
      </w:pPr>
    </w:p>
    <w:p w14:paraId="61152FC1" w14:textId="77777777" w:rsidR="0009675C" w:rsidRPr="00AF494C" w:rsidRDefault="0009675C" w:rsidP="006B740A">
      <w:pPr>
        <w:jc w:val="both"/>
        <w:rPr>
          <w:rFonts w:ascii="Arial" w:hAnsi="Arial"/>
          <w:sz w:val="22"/>
          <w:szCs w:val="22"/>
        </w:rPr>
      </w:pPr>
      <w:r w:rsidRPr="00AF494C">
        <w:rPr>
          <w:rFonts w:ascii="Arial" w:hAnsi="Arial"/>
          <w:sz w:val="22"/>
          <w:szCs w:val="22"/>
        </w:rPr>
        <w:lastRenderedPageBreak/>
        <w:t>IV.</w:t>
      </w:r>
      <w:proofErr w:type="gramStart"/>
      <w:r w:rsidRPr="00AF494C">
        <w:rPr>
          <w:rFonts w:ascii="Arial" w:hAnsi="Arial"/>
          <w:sz w:val="22"/>
          <w:szCs w:val="22"/>
        </w:rPr>
        <w:t>-  La</w:t>
      </w:r>
      <w:proofErr w:type="gramEnd"/>
      <w:r w:rsidRPr="00AF494C">
        <w:rPr>
          <w:rFonts w:ascii="Arial" w:hAnsi="Arial"/>
          <w:sz w:val="22"/>
          <w:szCs w:val="22"/>
        </w:rPr>
        <w:t xml:space="preserve"> terminación de la obra o vencimiento del término o de la partida correspondiente, en los términos del Artículo 11o.</w:t>
      </w:r>
    </w:p>
    <w:p w14:paraId="04D5EADD" w14:textId="77777777" w:rsidR="0009675C" w:rsidRPr="00AF494C" w:rsidRDefault="0009675C" w:rsidP="006B740A">
      <w:pPr>
        <w:jc w:val="both"/>
        <w:rPr>
          <w:rFonts w:ascii="Arial" w:hAnsi="Arial"/>
          <w:sz w:val="22"/>
          <w:szCs w:val="22"/>
        </w:rPr>
      </w:pPr>
    </w:p>
    <w:p w14:paraId="1D9FDB68" w14:textId="77777777" w:rsidR="0009675C" w:rsidRPr="00AF494C" w:rsidRDefault="0009675C" w:rsidP="006B740A">
      <w:pPr>
        <w:jc w:val="both"/>
        <w:rPr>
          <w:rFonts w:ascii="Arial" w:hAnsi="Arial"/>
          <w:sz w:val="22"/>
          <w:szCs w:val="22"/>
        </w:rPr>
      </w:pPr>
      <w:r w:rsidRPr="00AF494C">
        <w:rPr>
          <w:rFonts w:ascii="Arial" w:hAnsi="Arial"/>
          <w:sz w:val="22"/>
          <w:szCs w:val="22"/>
        </w:rPr>
        <w:t>V.</w:t>
      </w:r>
      <w:proofErr w:type="gramStart"/>
      <w:r w:rsidRPr="00AF494C">
        <w:rPr>
          <w:rFonts w:ascii="Arial" w:hAnsi="Arial"/>
          <w:sz w:val="22"/>
          <w:szCs w:val="22"/>
        </w:rPr>
        <w:t>-  La</w:t>
      </w:r>
      <w:proofErr w:type="gramEnd"/>
      <w:r w:rsidRPr="00AF494C">
        <w:rPr>
          <w:rFonts w:ascii="Arial" w:hAnsi="Arial"/>
          <w:sz w:val="22"/>
          <w:szCs w:val="22"/>
        </w:rPr>
        <w:t xml:space="preserve"> incapacidad física o mental o inhabilitación manifiesta del trabajador, que haga imposible la prestación del trabajo.</w:t>
      </w:r>
    </w:p>
    <w:p w14:paraId="18B0E453" w14:textId="77777777" w:rsidR="0009675C" w:rsidRPr="00AF494C" w:rsidRDefault="0009675C" w:rsidP="006B740A">
      <w:pPr>
        <w:jc w:val="both"/>
        <w:rPr>
          <w:rFonts w:ascii="Arial" w:hAnsi="Arial"/>
          <w:sz w:val="22"/>
          <w:szCs w:val="22"/>
        </w:rPr>
      </w:pPr>
    </w:p>
    <w:p w14:paraId="5533F8D3" w14:textId="77777777" w:rsidR="0009675C" w:rsidRPr="00AF494C" w:rsidRDefault="00C1600F" w:rsidP="006B740A">
      <w:pPr>
        <w:jc w:val="both"/>
        <w:rPr>
          <w:rFonts w:ascii="Arial" w:hAnsi="Arial"/>
          <w:sz w:val="22"/>
          <w:szCs w:val="22"/>
        </w:rPr>
      </w:pPr>
      <w:r>
        <w:rPr>
          <w:rFonts w:ascii="Arial" w:hAnsi="Arial"/>
          <w:b/>
          <w:sz w:val="22"/>
          <w:szCs w:val="22"/>
        </w:rPr>
        <w:t xml:space="preserve">ARTÍCULO 62. </w:t>
      </w:r>
      <w:r w:rsidR="0009675C" w:rsidRPr="00AF494C">
        <w:rPr>
          <w:rFonts w:ascii="Arial" w:hAnsi="Arial"/>
          <w:sz w:val="22"/>
          <w:szCs w:val="22"/>
        </w:rPr>
        <w:t>Son causas de rescisión de la relación del trabajo, sin responsabilidad para la Dependencia o Entidad Administrativa, las siguientes:</w:t>
      </w:r>
    </w:p>
    <w:p w14:paraId="45DDAB17" w14:textId="77777777" w:rsidR="0009675C" w:rsidRPr="00AF494C" w:rsidRDefault="0009675C" w:rsidP="006B740A">
      <w:pPr>
        <w:jc w:val="both"/>
        <w:rPr>
          <w:rFonts w:ascii="Arial" w:hAnsi="Arial"/>
          <w:sz w:val="22"/>
          <w:szCs w:val="22"/>
        </w:rPr>
      </w:pPr>
    </w:p>
    <w:p w14:paraId="63F97588"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Incurrir</w:t>
      </w:r>
      <w:proofErr w:type="gramEnd"/>
      <w:r w:rsidRPr="00AF494C">
        <w:rPr>
          <w:rFonts w:ascii="Arial" w:hAnsi="Arial"/>
          <w:sz w:val="22"/>
          <w:szCs w:val="22"/>
        </w:rPr>
        <w:t xml:space="preserve"> el empleado en faltas de probidad u honradez o en actos de violencia, amagos, injurias o malos tratos contra los jefes o compañeros, o contra los familiares de unos u otros, ya sea dentro o fuera de las horas de servicio.</w:t>
      </w:r>
    </w:p>
    <w:p w14:paraId="741EDCFC" w14:textId="77777777" w:rsidR="0009675C" w:rsidRPr="00AF494C" w:rsidRDefault="0009675C" w:rsidP="006B740A">
      <w:pPr>
        <w:jc w:val="both"/>
        <w:rPr>
          <w:rFonts w:ascii="Arial" w:hAnsi="Arial"/>
          <w:sz w:val="22"/>
          <w:szCs w:val="22"/>
        </w:rPr>
      </w:pPr>
    </w:p>
    <w:p w14:paraId="5F10B60B" w14:textId="77777777" w:rsidR="003214F1"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xml:space="preserve">-  </w:t>
      </w:r>
      <w:r w:rsidR="003214F1" w:rsidRPr="00AF494C">
        <w:rPr>
          <w:rFonts w:ascii="Arial" w:hAnsi="Arial"/>
          <w:sz w:val="22"/>
          <w:szCs w:val="22"/>
        </w:rPr>
        <w:t>Tener</w:t>
      </w:r>
      <w:proofErr w:type="gramEnd"/>
      <w:r w:rsidR="003214F1" w:rsidRPr="00AF494C">
        <w:rPr>
          <w:rFonts w:ascii="Arial" w:hAnsi="Arial"/>
          <w:sz w:val="22"/>
          <w:szCs w:val="22"/>
        </w:rPr>
        <w:t xml:space="preserve"> el trabajador más de tres faltas de asistencia en un período de treinta días, sin permiso del patrón o sin causa justificada;</w:t>
      </w:r>
    </w:p>
    <w:p w14:paraId="1F249FA3" w14:textId="77777777" w:rsidR="0069443F" w:rsidRPr="00C1600F" w:rsidRDefault="0069443F" w:rsidP="006B740A">
      <w:pPr>
        <w:jc w:val="right"/>
        <w:rPr>
          <w:rFonts w:asciiTheme="minorHAnsi" w:hAnsiTheme="minorHAnsi" w:cstheme="minorHAnsi"/>
          <w:color w:val="0070C0"/>
          <w:sz w:val="14"/>
          <w:szCs w:val="14"/>
        </w:rPr>
      </w:pPr>
      <w:r w:rsidRPr="00C1600F">
        <w:rPr>
          <w:rFonts w:asciiTheme="minorHAnsi" w:hAnsiTheme="minorHAnsi" w:cstheme="minorHAnsi"/>
          <w:bCs/>
          <w:i/>
          <w:color w:val="0070C0"/>
          <w:sz w:val="14"/>
          <w:szCs w:val="14"/>
        </w:rPr>
        <w:t>FRACCION REFORMADA POR DEC. 177 P. O. 51 DE FECHA 26 DE JUNIO DE 2014</w:t>
      </w:r>
      <w:r w:rsidRPr="00C1600F">
        <w:rPr>
          <w:rFonts w:asciiTheme="minorHAnsi" w:hAnsiTheme="minorHAnsi" w:cstheme="minorHAnsi"/>
          <w:bCs/>
          <w:color w:val="0070C0"/>
          <w:sz w:val="14"/>
          <w:szCs w:val="14"/>
        </w:rPr>
        <w:t>.</w:t>
      </w:r>
    </w:p>
    <w:p w14:paraId="5B0CE94F" w14:textId="77777777" w:rsidR="0009675C" w:rsidRPr="00AF494C" w:rsidRDefault="0009675C" w:rsidP="006B740A">
      <w:pPr>
        <w:jc w:val="both"/>
        <w:rPr>
          <w:rFonts w:ascii="Arial" w:hAnsi="Arial"/>
          <w:sz w:val="22"/>
          <w:szCs w:val="22"/>
        </w:rPr>
      </w:pPr>
    </w:p>
    <w:p w14:paraId="195F6547"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Destruir</w:t>
      </w:r>
      <w:proofErr w:type="gramEnd"/>
      <w:r w:rsidRPr="00AF494C">
        <w:rPr>
          <w:rFonts w:ascii="Arial" w:hAnsi="Arial"/>
          <w:sz w:val="22"/>
          <w:szCs w:val="22"/>
        </w:rPr>
        <w:t xml:space="preserve"> el trabajador intencionalmente edificios, obras, maquinaria, instrumentos, materia prima o demás objetos relacionados con el trabajo.</w:t>
      </w:r>
    </w:p>
    <w:p w14:paraId="7BBD05A5" w14:textId="77777777" w:rsidR="0009675C" w:rsidRPr="00AF494C" w:rsidRDefault="0009675C" w:rsidP="006B740A">
      <w:pPr>
        <w:jc w:val="both"/>
        <w:rPr>
          <w:rFonts w:ascii="Arial" w:hAnsi="Arial"/>
          <w:sz w:val="22"/>
          <w:szCs w:val="22"/>
        </w:rPr>
      </w:pPr>
    </w:p>
    <w:p w14:paraId="1D8E7544" w14:textId="77777777" w:rsidR="0009675C" w:rsidRPr="00AF494C" w:rsidRDefault="0009675C" w:rsidP="006B740A">
      <w:pPr>
        <w:jc w:val="both"/>
        <w:rPr>
          <w:rFonts w:ascii="Arial" w:hAnsi="Arial"/>
          <w:sz w:val="22"/>
          <w:szCs w:val="22"/>
        </w:rPr>
      </w:pPr>
      <w:r w:rsidRPr="00AF494C">
        <w:rPr>
          <w:rFonts w:ascii="Arial" w:hAnsi="Arial"/>
          <w:sz w:val="22"/>
          <w:szCs w:val="22"/>
        </w:rPr>
        <w:t>IV.</w:t>
      </w:r>
      <w:proofErr w:type="gramStart"/>
      <w:r w:rsidRPr="00AF494C">
        <w:rPr>
          <w:rFonts w:ascii="Arial" w:hAnsi="Arial"/>
          <w:sz w:val="22"/>
          <w:szCs w:val="22"/>
        </w:rPr>
        <w:t>-  Cometer</w:t>
      </w:r>
      <w:proofErr w:type="gramEnd"/>
      <w:r w:rsidRPr="00AF494C">
        <w:rPr>
          <w:rFonts w:ascii="Arial" w:hAnsi="Arial"/>
          <w:sz w:val="22"/>
          <w:szCs w:val="22"/>
        </w:rPr>
        <w:t xml:space="preserve"> el trabajador actos inmorales durante el trabajo.</w:t>
      </w:r>
    </w:p>
    <w:p w14:paraId="7D3581F3" w14:textId="77777777" w:rsidR="0009675C" w:rsidRPr="00AF494C" w:rsidRDefault="0009675C" w:rsidP="006B740A">
      <w:pPr>
        <w:jc w:val="both"/>
        <w:rPr>
          <w:rFonts w:ascii="Arial" w:hAnsi="Arial"/>
          <w:sz w:val="22"/>
          <w:szCs w:val="22"/>
        </w:rPr>
      </w:pPr>
    </w:p>
    <w:p w14:paraId="08C735BA" w14:textId="77777777" w:rsidR="0009675C" w:rsidRPr="00AF494C" w:rsidRDefault="0009675C" w:rsidP="006B740A">
      <w:pPr>
        <w:jc w:val="both"/>
        <w:rPr>
          <w:rFonts w:ascii="Arial" w:hAnsi="Arial"/>
          <w:sz w:val="22"/>
          <w:szCs w:val="22"/>
        </w:rPr>
      </w:pPr>
      <w:r w:rsidRPr="00AF494C">
        <w:rPr>
          <w:rFonts w:ascii="Arial" w:hAnsi="Arial"/>
          <w:sz w:val="22"/>
          <w:szCs w:val="22"/>
        </w:rPr>
        <w:t>V.</w:t>
      </w:r>
      <w:proofErr w:type="gramStart"/>
      <w:r w:rsidRPr="00AF494C">
        <w:rPr>
          <w:rFonts w:ascii="Arial" w:hAnsi="Arial"/>
          <w:sz w:val="22"/>
          <w:szCs w:val="22"/>
        </w:rPr>
        <w:t>-  Revelar</w:t>
      </w:r>
      <w:proofErr w:type="gramEnd"/>
      <w:r w:rsidRPr="00AF494C">
        <w:rPr>
          <w:rFonts w:ascii="Arial" w:hAnsi="Arial"/>
          <w:sz w:val="22"/>
          <w:szCs w:val="22"/>
        </w:rPr>
        <w:t xml:space="preserve"> el trabajador los asuntos relacionados con el trabajo, asuntos secretos o reservados que tuviere conocimiento con motivo de su trabajo.</w:t>
      </w:r>
    </w:p>
    <w:p w14:paraId="5D64CA27" w14:textId="77777777" w:rsidR="0009675C" w:rsidRPr="00AF494C" w:rsidRDefault="0009675C" w:rsidP="006B740A">
      <w:pPr>
        <w:jc w:val="both"/>
        <w:rPr>
          <w:rFonts w:ascii="Arial" w:hAnsi="Arial"/>
          <w:sz w:val="22"/>
          <w:szCs w:val="22"/>
        </w:rPr>
      </w:pPr>
    </w:p>
    <w:p w14:paraId="7EAC3319" w14:textId="77777777" w:rsidR="0009675C" w:rsidRPr="00AF494C" w:rsidRDefault="0009675C" w:rsidP="006B740A">
      <w:pPr>
        <w:jc w:val="both"/>
        <w:rPr>
          <w:rFonts w:ascii="Arial" w:hAnsi="Arial"/>
          <w:sz w:val="22"/>
          <w:szCs w:val="22"/>
        </w:rPr>
      </w:pPr>
      <w:r w:rsidRPr="00AF494C">
        <w:rPr>
          <w:rFonts w:ascii="Arial" w:hAnsi="Arial"/>
          <w:sz w:val="22"/>
          <w:szCs w:val="22"/>
        </w:rPr>
        <w:t>VI.</w:t>
      </w:r>
      <w:proofErr w:type="gramStart"/>
      <w:r w:rsidRPr="00AF494C">
        <w:rPr>
          <w:rFonts w:ascii="Arial" w:hAnsi="Arial"/>
          <w:sz w:val="22"/>
          <w:szCs w:val="22"/>
        </w:rPr>
        <w:t>-  Comprometer</w:t>
      </w:r>
      <w:proofErr w:type="gramEnd"/>
      <w:r w:rsidRPr="00AF494C">
        <w:rPr>
          <w:rFonts w:ascii="Arial" w:hAnsi="Arial"/>
          <w:sz w:val="22"/>
          <w:szCs w:val="22"/>
        </w:rPr>
        <w:t xml:space="preserve"> el trabajador por su imprudencia, descuido o negligencia, la seguridad de la Dependencia o Entidad Administrativa, oficina o taller donde presta sus servicios o de las personas que ahí se encuentren.</w:t>
      </w:r>
    </w:p>
    <w:p w14:paraId="2F314CBB" w14:textId="77777777" w:rsidR="0009675C" w:rsidRPr="00AF494C" w:rsidRDefault="0009675C" w:rsidP="006B740A">
      <w:pPr>
        <w:jc w:val="both"/>
        <w:rPr>
          <w:rFonts w:ascii="Arial" w:hAnsi="Arial"/>
          <w:sz w:val="22"/>
          <w:szCs w:val="22"/>
        </w:rPr>
      </w:pPr>
    </w:p>
    <w:p w14:paraId="11596526" w14:textId="77777777" w:rsidR="0009675C" w:rsidRPr="00AF494C" w:rsidRDefault="0009675C" w:rsidP="006B740A">
      <w:pPr>
        <w:jc w:val="both"/>
        <w:rPr>
          <w:rFonts w:ascii="Arial" w:hAnsi="Arial"/>
          <w:sz w:val="22"/>
          <w:szCs w:val="22"/>
        </w:rPr>
      </w:pPr>
      <w:r w:rsidRPr="00AF494C">
        <w:rPr>
          <w:rFonts w:ascii="Arial" w:hAnsi="Arial"/>
          <w:sz w:val="22"/>
          <w:szCs w:val="22"/>
        </w:rPr>
        <w:t>VII.</w:t>
      </w:r>
      <w:proofErr w:type="gramStart"/>
      <w:r w:rsidRPr="00AF494C">
        <w:rPr>
          <w:rFonts w:ascii="Arial" w:hAnsi="Arial"/>
          <w:sz w:val="22"/>
          <w:szCs w:val="22"/>
        </w:rPr>
        <w:t>-  Desobedecer</w:t>
      </w:r>
      <w:proofErr w:type="gramEnd"/>
      <w:r w:rsidRPr="00AF494C">
        <w:rPr>
          <w:rFonts w:ascii="Arial" w:hAnsi="Arial"/>
          <w:sz w:val="22"/>
          <w:szCs w:val="22"/>
        </w:rPr>
        <w:t xml:space="preserve"> el trabajador reiteradamente y sin justificación, las órdenes que reciba de sus superiores.</w:t>
      </w:r>
    </w:p>
    <w:p w14:paraId="2D8A13A9" w14:textId="77777777" w:rsidR="0009675C" w:rsidRPr="00AF494C" w:rsidRDefault="0009675C" w:rsidP="006B740A">
      <w:pPr>
        <w:jc w:val="both"/>
        <w:rPr>
          <w:rFonts w:ascii="Arial" w:hAnsi="Arial"/>
          <w:sz w:val="22"/>
          <w:szCs w:val="22"/>
        </w:rPr>
      </w:pPr>
    </w:p>
    <w:p w14:paraId="2520FE5B" w14:textId="77777777" w:rsidR="0009675C" w:rsidRPr="00AF494C" w:rsidRDefault="0009675C" w:rsidP="006B740A">
      <w:pPr>
        <w:jc w:val="both"/>
        <w:rPr>
          <w:rFonts w:ascii="Arial" w:hAnsi="Arial"/>
          <w:sz w:val="22"/>
          <w:szCs w:val="22"/>
        </w:rPr>
      </w:pPr>
      <w:r w:rsidRPr="00AF494C">
        <w:rPr>
          <w:rFonts w:ascii="Arial" w:hAnsi="Arial"/>
          <w:sz w:val="22"/>
          <w:szCs w:val="22"/>
        </w:rPr>
        <w:t>VIII.</w:t>
      </w:r>
      <w:proofErr w:type="gramStart"/>
      <w:r w:rsidRPr="00AF494C">
        <w:rPr>
          <w:rFonts w:ascii="Arial" w:hAnsi="Arial"/>
          <w:sz w:val="22"/>
          <w:szCs w:val="22"/>
        </w:rPr>
        <w:t>-  Concurrir</w:t>
      </w:r>
      <w:proofErr w:type="gramEnd"/>
      <w:r w:rsidRPr="00AF494C">
        <w:rPr>
          <w:rFonts w:ascii="Arial" w:hAnsi="Arial"/>
          <w:sz w:val="22"/>
          <w:szCs w:val="22"/>
        </w:rPr>
        <w:t xml:space="preserve"> el trabajador a sus labores en estado de embriaguez o bajo la influencia de algún narcótico o droga enervante, salvo que en este último caso exista prescripción médica y hubiere sido comunicada oportunamente al jefe inmediato.</w:t>
      </w:r>
    </w:p>
    <w:p w14:paraId="7DCAB93A" w14:textId="77777777" w:rsidR="0009675C" w:rsidRPr="00AF494C" w:rsidRDefault="0009675C" w:rsidP="006B740A">
      <w:pPr>
        <w:jc w:val="both"/>
        <w:rPr>
          <w:rFonts w:ascii="Arial" w:hAnsi="Arial"/>
          <w:sz w:val="22"/>
          <w:szCs w:val="22"/>
        </w:rPr>
      </w:pPr>
    </w:p>
    <w:p w14:paraId="6530F3E8" w14:textId="77777777" w:rsidR="0009675C" w:rsidRPr="00AF494C" w:rsidRDefault="0009675C" w:rsidP="006B740A">
      <w:pPr>
        <w:jc w:val="both"/>
        <w:rPr>
          <w:rFonts w:ascii="Arial" w:hAnsi="Arial"/>
          <w:sz w:val="22"/>
          <w:szCs w:val="22"/>
        </w:rPr>
      </w:pPr>
      <w:r w:rsidRPr="00AF494C">
        <w:rPr>
          <w:rFonts w:ascii="Arial" w:hAnsi="Arial"/>
          <w:sz w:val="22"/>
          <w:szCs w:val="22"/>
        </w:rPr>
        <w:t>IX.</w:t>
      </w:r>
      <w:proofErr w:type="gramStart"/>
      <w:r w:rsidRPr="00AF494C">
        <w:rPr>
          <w:rFonts w:ascii="Arial" w:hAnsi="Arial"/>
          <w:sz w:val="22"/>
          <w:szCs w:val="22"/>
        </w:rPr>
        <w:t>-  El</w:t>
      </w:r>
      <w:proofErr w:type="gramEnd"/>
      <w:r w:rsidRPr="00AF494C">
        <w:rPr>
          <w:rFonts w:ascii="Arial" w:hAnsi="Arial"/>
          <w:sz w:val="22"/>
          <w:szCs w:val="22"/>
        </w:rPr>
        <w:t xml:space="preserve"> incumplimiento reiterado a las condiciones generales de trabajo.</w:t>
      </w:r>
    </w:p>
    <w:p w14:paraId="220A05A4" w14:textId="77777777" w:rsidR="0009675C" w:rsidRPr="00AF494C" w:rsidRDefault="0009675C" w:rsidP="006B740A">
      <w:pPr>
        <w:jc w:val="both"/>
        <w:rPr>
          <w:rFonts w:ascii="Arial" w:hAnsi="Arial"/>
          <w:sz w:val="22"/>
          <w:szCs w:val="22"/>
        </w:rPr>
      </w:pPr>
    </w:p>
    <w:p w14:paraId="75872FCE" w14:textId="77777777" w:rsidR="0009675C" w:rsidRPr="00AF494C" w:rsidRDefault="0009675C" w:rsidP="006B740A">
      <w:pPr>
        <w:jc w:val="both"/>
        <w:rPr>
          <w:rFonts w:ascii="Arial" w:hAnsi="Arial"/>
          <w:sz w:val="22"/>
          <w:szCs w:val="22"/>
        </w:rPr>
      </w:pPr>
      <w:r w:rsidRPr="00AF494C">
        <w:rPr>
          <w:rFonts w:ascii="Arial" w:hAnsi="Arial"/>
          <w:sz w:val="22"/>
          <w:szCs w:val="22"/>
        </w:rPr>
        <w:t>X.</w:t>
      </w:r>
      <w:proofErr w:type="gramStart"/>
      <w:r w:rsidRPr="00AF494C">
        <w:rPr>
          <w:rFonts w:ascii="Arial" w:hAnsi="Arial"/>
          <w:sz w:val="22"/>
          <w:szCs w:val="22"/>
        </w:rPr>
        <w:t>-  La</w:t>
      </w:r>
      <w:proofErr w:type="gramEnd"/>
      <w:r w:rsidRPr="00AF494C">
        <w:rPr>
          <w:rFonts w:ascii="Arial" w:hAnsi="Arial"/>
          <w:sz w:val="22"/>
          <w:szCs w:val="22"/>
        </w:rPr>
        <w:t xml:space="preserve"> sentencia ejecutoriada que imponga al trabajador una pena de prisión, que le impida la prestación del trabajo.</w:t>
      </w:r>
    </w:p>
    <w:p w14:paraId="5E41D9C3" w14:textId="77777777" w:rsidR="0009675C" w:rsidRPr="00AF494C" w:rsidRDefault="0009675C" w:rsidP="006B740A">
      <w:pPr>
        <w:jc w:val="both"/>
        <w:rPr>
          <w:rFonts w:ascii="Arial" w:hAnsi="Arial"/>
          <w:sz w:val="22"/>
          <w:szCs w:val="22"/>
        </w:rPr>
      </w:pPr>
    </w:p>
    <w:p w14:paraId="1F4BE549" w14:textId="77777777" w:rsidR="0009675C" w:rsidRPr="00AF494C" w:rsidRDefault="0009675C" w:rsidP="006B740A">
      <w:pPr>
        <w:jc w:val="both"/>
        <w:rPr>
          <w:rFonts w:ascii="Arial" w:hAnsi="Arial"/>
          <w:sz w:val="22"/>
          <w:szCs w:val="22"/>
        </w:rPr>
      </w:pPr>
      <w:r w:rsidRPr="00AF494C">
        <w:rPr>
          <w:rFonts w:ascii="Arial" w:hAnsi="Arial"/>
          <w:sz w:val="22"/>
          <w:szCs w:val="22"/>
        </w:rPr>
        <w:t>En los casos a que se refiere este Artículo, el trabajador que diere motivo para la terminación de los efectos del nombramiento podrá ser desde luego suspendido en su trabajo.</w:t>
      </w:r>
    </w:p>
    <w:p w14:paraId="3DA7D406" w14:textId="77777777" w:rsidR="0009675C" w:rsidRPr="00AF494C" w:rsidRDefault="0009675C" w:rsidP="006B740A">
      <w:pPr>
        <w:jc w:val="both"/>
        <w:rPr>
          <w:rFonts w:ascii="Arial" w:hAnsi="Arial"/>
          <w:sz w:val="22"/>
          <w:szCs w:val="22"/>
        </w:rPr>
      </w:pPr>
    </w:p>
    <w:p w14:paraId="6A7DADFD" w14:textId="77777777" w:rsidR="0009675C" w:rsidRPr="00AF494C" w:rsidRDefault="0009675C" w:rsidP="006B740A">
      <w:pPr>
        <w:jc w:val="both"/>
        <w:rPr>
          <w:rFonts w:ascii="Arial" w:hAnsi="Arial"/>
          <w:sz w:val="22"/>
          <w:szCs w:val="22"/>
        </w:rPr>
      </w:pPr>
      <w:r w:rsidRPr="00AF494C">
        <w:rPr>
          <w:rFonts w:ascii="Arial" w:hAnsi="Arial"/>
          <w:sz w:val="22"/>
          <w:szCs w:val="22"/>
        </w:rPr>
        <w:lastRenderedPageBreak/>
        <w:t xml:space="preserve">Si el Tribunal resuelve que </w:t>
      </w:r>
      <w:r w:rsidR="0051524A" w:rsidRPr="00AF494C">
        <w:rPr>
          <w:rFonts w:ascii="Arial" w:hAnsi="Arial"/>
          <w:sz w:val="22"/>
          <w:szCs w:val="22"/>
        </w:rPr>
        <w:t>fue</w:t>
      </w:r>
      <w:r w:rsidRPr="00AF494C">
        <w:rPr>
          <w:rFonts w:ascii="Arial" w:hAnsi="Arial"/>
          <w:sz w:val="22"/>
          <w:szCs w:val="22"/>
        </w:rPr>
        <w:t xml:space="preserve"> justificado el cese, el trabajador no tendrá derecho al pago de salarios caídos.</w:t>
      </w:r>
    </w:p>
    <w:p w14:paraId="7288AB82" w14:textId="77777777" w:rsidR="009D5821" w:rsidRPr="00AF494C" w:rsidRDefault="009D5821" w:rsidP="006B740A">
      <w:pPr>
        <w:jc w:val="both"/>
        <w:rPr>
          <w:rFonts w:ascii="Arial" w:hAnsi="Arial"/>
          <w:sz w:val="22"/>
          <w:szCs w:val="22"/>
        </w:rPr>
      </w:pPr>
    </w:p>
    <w:p w14:paraId="002889F3" w14:textId="77777777" w:rsidR="003A05E1" w:rsidRPr="00AF494C" w:rsidRDefault="00C1600F" w:rsidP="006B740A">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 xml:space="preserve">Artículo 63. </w:t>
      </w:r>
      <w:r w:rsidR="003A05E1" w:rsidRPr="00AF494C">
        <w:rPr>
          <w:rFonts w:ascii="Arial" w:hAnsi="Arial" w:cs="Arial"/>
          <w:sz w:val="22"/>
          <w:szCs w:val="22"/>
          <w:lang w:val="es-MX" w:eastAsia="es-MX"/>
        </w:rPr>
        <w:t xml:space="preserve">El trabajador podrá solicitar ante el Tribunal Laboral Burocrático, a su elección, que se le reinstale en el trabajo que desempeñaba, o que se le indemnice con el importe de tres meses de salario. </w:t>
      </w:r>
    </w:p>
    <w:p w14:paraId="2E40DC29" w14:textId="77777777" w:rsidR="003A05E1" w:rsidRPr="00AF494C" w:rsidRDefault="003A05E1" w:rsidP="006B740A">
      <w:pPr>
        <w:autoSpaceDE w:val="0"/>
        <w:autoSpaceDN w:val="0"/>
        <w:adjustRightInd w:val="0"/>
        <w:jc w:val="both"/>
        <w:rPr>
          <w:rFonts w:ascii="Arial" w:hAnsi="Arial" w:cs="Arial"/>
          <w:sz w:val="22"/>
          <w:szCs w:val="22"/>
          <w:lang w:val="es-MX" w:eastAsia="es-MX"/>
        </w:rPr>
      </w:pPr>
    </w:p>
    <w:p w14:paraId="094AE32C" w14:textId="77777777" w:rsidR="003214F1" w:rsidRDefault="003214F1" w:rsidP="006B740A">
      <w:pPr>
        <w:jc w:val="both"/>
        <w:rPr>
          <w:rFonts w:ascii="Arial" w:eastAsiaTheme="minorHAnsi" w:hAnsi="Arial" w:cs="Arial"/>
          <w:iCs/>
          <w:sz w:val="22"/>
          <w:szCs w:val="22"/>
          <w:lang w:val="es-ES" w:eastAsia="en-US"/>
        </w:rPr>
      </w:pPr>
      <w:r w:rsidRPr="00AF494C">
        <w:rPr>
          <w:rFonts w:ascii="Arial" w:eastAsiaTheme="minorHAnsi" w:hAnsi="Arial" w:cs="Arial"/>
          <w:sz w:val="22"/>
          <w:szCs w:val="22"/>
          <w:lang w:eastAsia="en-US"/>
        </w:rPr>
        <w:t xml:space="preserve">Si en el Juicio correspondiente no comprueba el Titular de la Dependencia o Entidad Administrativa respectiva, la causa del cese o suspensión, el trabajador tendrá derecho, además, cualquiera que hubiese sido la acción </w:t>
      </w:r>
      <w:proofErr w:type="gramStart"/>
      <w:r w:rsidRPr="00AF494C">
        <w:rPr>
          <w:rFonts w:ascii="Arial" w:eastAsiaTheme="minorHAnsi" w:hAnsi="Arial" w:cs="Arial"/>
          <w:sz w:val="22"/>
          <w:szCs w:val="22"/>
          <w:lang w:eastAsia="en-US"/>
        </w:rPr>
        <w:t>intentada,</w:t>
      </w:r>
      <w:r w:rsidRPr="00AF494C">
        <w:rPr>
          <w:rFonts w:ascii="Arial" w:eastAsiaTheme="minorHAnsi" w:hAnsi="Arial" w:cs="Arial"/>
          <w:iCs/>
          <w:sz w:val="22"/>
          <w:szCs w:val="22"/>
          <w:lang w:val="es-ES" w:eastAsia="en-US"/>
        </w:rPr>
        <w:t>a</w:t>
      </w:r>
      <w:proofErr w:type="gramEnd"/>
      <w:r w:rsidRPr="00AF494C">
        <w:rPr>
          <w:rFonts w:ascii="Arial" w:eastAsiaTheme="minorHAnsi" w:hAnsi="Arial" w:cs="Arial"/>
          <w:iCs/>
          <w:sz w:val="22"/>
          <w:szCs w:val="22"/>
          <w:lang w:val="es-ES" w:eastAsia="en-US"/>
        </w:rPr>
        <w:t xml:space="preserve"> que se le paguen los salarios vencidos computados desde la fecha del despido hasta por un período máximo de doce meses.</w:t>
      </w:r>
    </w:p>
    <w:p w14:paraId="18F9BB6B" w14:textId="77777777" w:rsidR="003214F1" w:rsidRPr="00AF494C" w:rsidRDefault="003214F1" w:rsidP="006B740A">
      <w:pPr>
        <w:jc w:val="both"/>
        <w:rPr>
          <w:rFonts w:ascii="Arial" w:eastAsiaTheme="minorHAnsi" w:hAnsi="Arial" w:cs="Arial"/>
          <w:iCs/>
          <w:sz w:val="22"/>
          <w:szCs w:val="22"/>
          <w:lang w:val="es-ES" w:eastAsia="en-US"/>
        </w:rPr>
      </w:pPr>
    </w:p>
    <w:p w14:paraId="3F97C6B2" w14:textId="77777777" w:rsidR="003214F1" w:rsidRPr="00AF494C" w:rsidRDefault="003214F1" w:rsidP="006B740A">
      <w:pPr>
        <w:jc w:val="both"/>
        <w:rPr>
          <w:rFonts w:ascii="Arial" w:eastAsiaTheme="minorHAnsi" w:hAnsi="Arial" w:cs="Arial"/>
          <w:iCs/>
          <w:sz w:val="22"/>
          <w:szCs w:val="22"/>
          <w:lang w:val="es-ES" w:eastAsia="en-US"/>
        </w:rPr>
      </w:pPr>
      <w:r w:rsidRPr="00AF494C">
        <w:rPr>
          <w:rFonts w:ascii="Arial" w:eastAsiaTheme="minorHAnsi" w:hAnsi="Arial" w:cs="Arial"/>
          <w:iCs/>
          <w:sz w:val="22"/>
          <w:szCs w:val="22"/>
          <w:lang w:val="es-ES" w:eastAsia="en-US"/>
        </w:rPr>
        <w:t xml:space="preserve">Si al término del plazo señalado en el párrafo anterior no ha concluido el procedimiento o no se ha dado cumplimiento a la sentencia,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 </w:t>
      </w:r>
    </w:p>
    <w:p w14:paraId="3CAE77CD" w14:textId="77777777" w:rsidR="003214F1" w:rsidRPr="00AF494C" w:rsidRDefault="003214F1" w:rsidP="006B740A">
      <w:pPr>
        <w:jc w:val="both"/>
        <w:rPr>
          <w:rFonts w:ascii="Arial" w:eastAsiaTheme="minorHAnsi" w:hAnsi="Arial" w:cs="Arial"/>
          <w:iCs/>
          <w:sz w:val="22"/>
          <w:szCs w:val="22"/>
          <w:lang w:val="es-ES" w:eastAsia="en-US"/>
        </w:rPr>
      </w:pPr>
    </w:p>
    <w:p w14:paraId="0C36C4D9" w14:textId="77777777" w:rsidR="003214F1" w:rsidRPr="00AF494C" w:rsidRDefault="003214F1" w:rsidP="006B740A">
      <w:pPr>
        <w:jc w:val="both"/>
        <w:rPr>
          <w:rFonts w:ascii="Arial" w:eastAsiaTheme="minorHAnsi" w:hAnsi="Arial" w:cs="Arial"/>
          <w:sz w:val="22"/>
          <w:szCs w:val="22"/>
          <w:lang w:eastAsia="en-US"/>
        </w:rPr>
      </w:pPr>
      <w:r w:rsidRPr="00AF494C">
        <w:rPr>
          <w:rFonts w:ascii="Arial" w:eastAsiaTheme="minorHAnsi" w:hAnsi="Arial" w:cs="Arial"/>
          <w:sz w:val="22"/>
          <w:szCs w:val="22"/>
          <w:lang w:eastAsia="en-US"/>
        </w:rPr>
        <w:t>En caso de muerte del trabajador, dejarán de computarse los salarios vencidos como parte del conflicto, a partir de la fecha del fallecimiento.</w:t>
      </w:r>
    </w:p>
    <w:p w14:paraId="2C2A765A" w14:textId="77777777" w:rsidR="003214F1" w:rsidRPr="00AF494C" w:rsidRDefault="003214F1" w:rsidP="006B740A">
      <w:pPr>
        <w:jc w:val="both"/>
        <w:rPr>
          <w:rFonts w:ascii="Arial" w:eastAsiaTheme="minorHAnsi" w:hAnsi="Arial" w:cs="Arial"/>
          <w:sz w:val="22"/>
          <w:szCs w:val="22"/>
          <w:lang w:eastAsia="en-US"/>
        </w:rPr>
      </w:pPr>
    </w:p>
    <w:p w14:paraId="740B130A" w14:textId="77777777" w:rsidR="003214F1" w:rsidRDefault="005808B9" w:rsidP="006B740A">
      <w:pPr>
        <w:jc w:val="both"/>
        <w:rPr>
          <w:rFonts w:ascii="Arial" w:eastAsiaTheme="minorHAnsi" w:hAnsi="Arial" w:cs="Arial"/>
          <w:sz w:val="22"/>
          <w:szCs w:val="22"/>
          <w:lang w:eastAsia="en-US"/>
        </w:rPr>
      </w:pPr>
      <w:r w:rsidRPr="005808B9">
        <w:rPr>
          <w:rFonts w:ascii="Arial" w:eastAsiaTheme="minorHAnsi" w:hAnsi="Arial" w:cs="Arial"/>
          <w:sz w:val="22"/>
          <w:szCs w:val="22"/>
          <w:lang w:eastAsia="en-US"/>
        </w:rPr>
        <w:t>Los abogados, litigantes o representantes que promuevan acciones, excepciones, incidentes, diligencias, ofrecimiento de pruebas, recursos y, en general toda actuación en forma notoriamente improcedente, con la finalidad de prolongar, dilatar u obstaculizar la sustanciación o resolución de un juicio laboral, se le impondrá una multa de cien a mil veces la Unidad de Medida y Actualización</w:t>
      </w:r>
      <w:r w:rsidR="003214F1" w:rsidRPr="00AF494C">
        <w:rPr>
          <w:rFonts w:ascii="Arial" w:eastAsiaTheme="minorHAnsi" w:hAnsi="Arial" w:cs="Arial"/>
          <w:sz w:val="22"/>
          <w:szCs w:val="22"/>
          <w:lang w:eastAsia="en-US"/>
        </w:rPr>
        <w:t>.</w:t>
      </w:r>
    </w:p>
    <w:p w14:paraId="67E6573F" w14:textId="77777777" w:rsidR="005808B9" w:rsidRPr="005808B9" w:rsidRDefault="005808B9" w:rsidP="006B740A">
      <w:pPr>
        <w:jc w:val="right"/>
        <w:rPr>
          <w:rFonts w:asciiTheme="minorHAnsi" w:eastAsiaTheme="minorHAnsi" w:hAnsiTheme="minorHAnsi" w:cs="Arial"/>
          <w:color w:val="0070C0"/>
          <w:sz w:val="14"/>
          <w:szCs w:val="14"/>
          <w:lang w:eastAsia="en-US"/>
        </w:rPr>
      </w:pPr>
      <w:r>
        <w:rPr>
          <w:rFonts w:asciiTheme="minorHAnsi" w:eastAsiaTheme="minorHAnsi" w:hAnsiTheme="minorHAnsi" w:cs="Arial"/>
          <w:color w:val="0070C0"/>
          <w:sz w:val="14"/>
          <w:szCs w:val="14"/>
          <w:lang w:eastAsia="en-US"/>
        </w:rPr>
        <w:t>REFORMADO POR DEC. 121 P.O. 22 DEL 16 DE MARZO DE 2017.</w:t>
      </w:r>
    </w:p>
    <w:p w14:paraId="0AAE0C64" w14:textId="77777777" w:rsidR="003214F1" w:rsidRPr="00AF494C" w:rsidRDefault="003214F1" w:rsidP="006B740A">
      <w:pPr>
        <w:jc w:val="both"/>
        <w:rPr>
          <w:rFonts w:ascii="Arial" w:eastAsiaTheme="minorHAnsi" w:hAnsi="Arial" w:cs="Arial"/>
          <w:b/>
          <w:sz w:val="22"/>
          <w:szCs w:val="22"/>
          <w:lang w:eastAsia="en-US"/>
        </w:rPr>
      </w:pPr>
    </w:p>
    <w:p w14:paraId="521E1F82" w14:textId="77777777" w:rsidR="003214F1" w:rsidRDefault="003214F1" w:rsidP="006B740A">
      <w:pPr>
        <w:jc w:val="both"/>
        <w:rPr>
          <w:rFonts w:ascii="Arial" w:eastAsiaTheme="minorHAnsi" w:hAnsi="Arial" w:cs="Arial"/>
          <w:sz w:val="22"/>
          <w:szCs w:val="22"/>
          <w:lang w:eastAsia="en-US"/>
        </w:rPr>
      </w:pPr>
      <w:r w:rsidRPr="00AF494C">
        <w:rPr>
          <w:rFonts w:ascii="Arial" w:eastAsiaTheme="minorHAnsi" w:hAnsi="Arial" w:cs="Arial"/>
          <w:sz w:val="22"/>
          <w:szCs w:val="22"/>
          <w:lang w:eastAsia="en-US"/>
        </w:rPr>
        <w:t>Si la dilación es producto de omisiones o conductas irregulares de los servidores públicos, la sanción aplicable será la suspensión hasta por noventa días sin pago de salario. En caso de reincidencia se sancionará con la destitución del cargo, en los términos de las disposiciones aplicables. Además, en este último supuesto se dará vista al Ministerio Público para que investigue la posible comisión de delitos contra la administración de justicia.</w:t>
      </w:r>
    </w:p>
    <w:p w14:paraId="68ABAD7E" w14:textId="77777777" w:rsidR="008D3C42" w:rsidRPr="00C1600F" w:rsidRDefault="00F82AFE" w:rsidP="006B740A">
      <w:pPr>
        <w:jc w:val="right"/>
        <w:rPr>
          <w:rFonts w:asciiTheme="minorHAnsi" w:hAnsiTheme="minorHAnsi" w:cstheme="minorHAnsi"/>
          <w:bCs/>
          <w:color w:val="0070C0"/>
          <w:sz w:val="14"/>
          <w:szCs w:val="14"/>
        </w:rPr>
      </w:pPr>
      <w:r w:rsidRPr="00C1600F">
        <w:rPr>
          <w:rFonts w:asciiTheme="minorHAnsi" w:hAnsiTheme="minorHAnsi" w:cstheme="minorHAnsi"/>
          <w:bCs/>
          <w:color w:val="0070C0"/>
          <w:sz w:val="14"/>
          <w:szCs w:val="14"/>
        </w:rPr>
        <w:t>ARTICULO REFORMADO POR DEC. 177 P. O. 51 DE FECHA 26 DE JUNIO DE 2014</w:t>
      </w:r>
    </w:p>
    <w:p w14:paraId="1D2BB0DD" w14:textId="77777777" w:rsidR="00F82AFE" w:rsidRDefault="00F82AFE" w:rsidP="006B740A">
      <w:pPr>
        <w:jc w:val="both"/>
        <w:rPr>
          <w:rFonts w:ascii="Arial" w:hAnsi="Arial"/>
          <w:sz w:val="22"/>
          <w:szCs w:val="22"/>
        </w:rPr>
      </w:pPr>
    </w:p>
    <w:p w14:paraId="302CCBF4" w14:textId="77777777" w:rsidR="003A05E1" w:rsidRPr="00AF494C" w:rsidRDefault="00C1600F" w:rsidP="00C1600F">
      <w:pPr>
        <w:jc w:val="both"/>
        <w:rPr>
          <w:rFonts w:ascii="Arial" w:eastAsiaTheme="minorHAnsi" w:hAnsi="Arial" w:cs="Arial"/>
          <w:sz w:val="22"/>
          <w:szCs w:val="22"/>
          <w:lang w:val="es-MX" w:eastAsia="en-US"/>
        </w:rPr>
      </w:pPr>
      <w:r>
        <w:rPr>
          <w:rFonts w:ascii="Arial" w:hAnsi="Arial"/>
          <w:b/>
          <w:sz w:val="22"/>
          <w:szCs w:val="22"/>
        </w:rPr>
        <w:t xml:space="preserve">ARTÍCULO 64. </w:t>
      </w:r>
      <w:r w:rsidR="003A05E1" w:rsidRPr="00AF494C">
        <w:rPr>
          <w:rFonts w:ascii="Arial" w:eastAsiaTheme="minorHAnsi" w:hAnsi="Arial" w:cs="Arial"/>
          <w:sz w:val="22"/>
          <w:szCs w:val="22"/>
          <w:lang w:val="es-MX" w:eastAsia="en-US"/>
        </w:rPr>
        <w:t>El Titular de la Dependencia o Entidad Administrativa de que se trate, quedará eximido de la obligación de reinstalar al trabajador, mediante el pago de las indemnizaciones que se determinan en el Artículo 65º de esta Ley, en los casos siguientes:</w:t>
      </w:r>
    </w:p>
    <w:p w14:paraId="419915EC" w14:textId="77777777" w:rsidR="0009675C" w:rsidRPr="00AF494C" w:rsidRDefault="0009675C" w:rsidP="006B740A">
      <w:pPr>
        <w:jc w:val="both"/>
        <w:rPr>
          <w:rFonts w:ascii="Arial" w:hAnsi="Arial"/>
          <w:sz w:val="22"/>
          <w:szCs w:val="22"/>
          <w:lang w:val="es-MX"/>
        </w:rPr>
      </w:pPr>
    </w:p>
    <w:p w14:paraId="28EAE71C"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Cuando</w:t>
      </w:r>
      <w:proofErr w:type="gramEnd"/>
      <w:r w:rsidRPr="00AF494C">
        <w:rPr>
          <w:rFonts w:ascii="Arial" w:hAnsi="Arial"/>
          <w:sz w:val="22"/>
          <w:szCs w:val="22"/>
        </w:rPr>
        <w:t xml:space="preserve"> se trate de trabajadores que tengan una </w:t>
      </w:r>
      <w:r w:rsidR="009D5821" w:rsidRPr="00AF494C">
        <w:rPr>
          <w:rFonts w:ascii="Arial" w:hAnsi="Arial"/>
          <w:sz w:val="22"/>
          <w:szCs w:val="22"/>
        </w:rPr>
        <w:t>antigüedad</w:t>
      </w:r>
      <w:r w:rsidRPr="00AF494C">
        <w:rPr>
          <w:rFonts w:ascii="Arial" w:hAnsi="Arial"/>
          <w:sz w:val="22"/>
          <w:szCs w:val="22"/>
        </w:rPr>
        <w:t xml:space="preserve"> menor de un año;</w:t>
      </w:r>
    </w:p>
    <w:p w14:paraId="56B0F7FC" w14:textId="77777777" w:rsidR="0009675C" w:rsidRPr="00AF494C" w:rsidRDefault="0009675C" w:rsidP="006B740A">
      <w:pPr>
        <w:jc w:val="both"/>
        <w:rPr>
          <w:rFonts w:ascii="Arial" w:hAnsi="Arial"/>
          <w:sz w:val="22"/>
          <w:szCs w:val="22"/>
        </w:rPr>
      </w:pPr>
    </w:p>
    <w:p w14:paraId="5E265E14" w14:textId="77777777" w:rsidR="003A05E1" w:rsidRDefault="003A05E1"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II.- Si comprueba ante el Tribunal Laboral Burocrático, que el trabajador, por razón del trabajo que desempeña o por las características de sus labores, está en contacto directo y permanente con él y el Tribunal estima, tomando en consideración las circunstancias del caso, que no es posible el desarrollo normal de la relación de trabajo;</w:t>
      </w:r>
    </w:p>
    <w:p w14:paraId="00F415D0" w14:textId="77777777" w:rsidR="007B5089" w:rsidRPr="00C1600F" w:rsidRDefault="007B5089" w:rsidP="006B740A">
      <w:pPr>
        <w:autoSpaceDE w:val="0"/>
        <w:autoSpaceDN w:val="0"/>
        <w:adjustRightInd w:val="0"/>
        <w:jc w:val="right"/>
        <w:rPr>
          <w:rFonts w:ascii="Arial" w:hAnsi="Arial" w:cs="Arial"/>
          <w:color w:val="0070C0"/>
          <w:sz w:val="14"/>
          <w:szCs w:val="14"/>
          <w:lang w:val="es-MX" w:eastAsia="es-MX"/>
        </w:rPr>
      </w:pPr>
      <w:r w:rsidRPr="00C1600F">
        <w:rPr>
          <w:rFonts w:asciiTheme="minorHAnsi" w:hAnsiTheme="minorHAnsi" w:cstheme="minorHAnsi"/>
          <w:color w:val="0070C0"/>
          <w:sz w:val="14"/>
          <w:szCs w:val="14"/>
          <w:lang w:val="es-MX"/>
        </w:rPr>
        <w:t>FRACCION REFORMADA POR DEC. 103 P. O. 102 DE FECHA 22 DE DICIEMBRE DE 2013.</w:t>
      </w:r>
    </w:p>
    <w:p w14:paraId="2EF5794C" w14:textId="77777777" w:rsidR="0009675C" w:rsidRPr="00AF494C" w:rsidRDefault="0009675C" w:rsidP="006B740A">
      <w:pPr>
        <w:jc w:val="both"/>
        <w:rPr>
          <w:rFonts w:ascii="Arial" w:hAnsi="Arial"/>
          <w:sz w:val="22"/>
          <w:szCs w:val="22"/>
          <w:lang w:val="es-MX"/>
        </w:rPr>
      </w:pPr>
    </w:p>
    <w:p w14:paraId="1A3B1CF3" w14:textId="77777777" w:rsidR="0009675C" w:rsidRPr="00AF494C" w:rsidRDefault="0009675C" w:rsidP="006B740A">
      <w:pPr>
        <w:jc w:val="both"/>
        <w:rPr>
          <w:rFonts w:ascii="Arial" w:hAnsi="Arial"/>
          <w:sz w:val="22"/>
          <w:szCs w:val="22"/>
        </w:rPr>
      </w:pPr>
      <w:r w:rsidRPr="00AF494C">
        <w:rPr>
          <w:rFonts w:ascii="Arial" w:hAnsi="Arial"/>
          <w:sz w:val="22"/>
          <w:szCs w:val="22"/>
        </w:rPr>
        <w:lastRenderedPageBreak/>
        <w:t>III.</w:t>
      </w:r>
      <w:proofErr w:type="gramStart"/>
      <w:r w:rsidRPr="00AF494C">
        <w:rPr>
          <w:rFonts w:ascii="Arial" w:hAnsi="Arial"/>
          <w:sz w:val="22"/>
          <w:szCs w:val="22"/>
        </w:rPr>
        <w:t>-  En</w:t>
      </w:r>
      <w:proofErr w:type="gramEnd"/>
      <w:r w:rsidRPr="00AF494C">
        <w:rPr>
          <w:rFonts w:ascii="Arial" w:hAnsi="Arial"/>
          <w:sz w:val="22"/>
          <w:szCs w:val="22"/>
        </w:rPr>
        <w:t xml:space="preserve"> los casos de trabajadores de confianza; y</w:t>
      </w:r>
    </w:p>
    <w:p w14:paraId="68D24811" w14:textId="77777777" w:rsidR="0009675C" w:rsidRPr="00AF494C" w:rsidRDefault="0009675C" w:rsidP="006B740A">
      <w:pPr>
        <w:jc w:val="both"/>
        <w:rPr>
          <w:rFonts w:ascii="Arial" w:hAnsi="Arial"/>
          <w:sz w:val="22"/>
          <w:szCs w:val="22"/>
        </w:rPr>
      </w:pPr>
    </w:p>
    <w:p w14:paraId="662395B1" w14:textId="77777777" w:rsidR="0009675C" w:rsidRPr="00AF494C" w:rsidRDefault="0009675C" w:rsidP="006B740A">
      <w:pPr>
        <w:jc w:val="both"/>
        <w:rPr>
          <w:rFonts w:ascii="Arial" w:hAnsi="Arial"/>
          <w:sz w:val="22"/>
          <w:szCs w:val="22"/>
        </w:rPr>
      </w:pPr>
      <w:r w:rsidRPr="00AF494C">
        <w:rPr>
          <w:rFonts w:ascii="Arial" w:hAnsi="Arial"/>
          <w:sz w:val="22"/>
          <w:szCs w:val="22"/>
        </w:rPr>
        <w:t>IV.</w:t>
      </w:r>
      <w:proofErr w:type="gramStart"/>
      <w:r w:rsidRPr="00AF494C">
        <w:rPr>
          <w:rFonts w:ascii="Arial" w:hAnsi="Arial"/>
          <w:sz w:val="22"/>
          <w:szCs w:val="22"/>
        </w:rPr>
        <w:t>-  Cuando</w:t>
      </w:r>
      <w:proofErr w:type="gramEnd"/>
      <w:r w:rsidRPr="00AF494C">
        <w:rPr>
          <w:rFonts w:ascii="Arial" w:hAnsi="Arial"/>
          <w:sz w:val="22"/>
          <w:szCs w:val="22"/>
        </w:rPr>
        <w:t xml:space="preserve"> se trate de trabajadores eventuales.</w:t>
      </w:r>
    </w:p>
    <w:p w14:paraId="7E32A3D4" w14:textId="77777777" w:rsidR="0009675C" w:rsidRPr="00AF494C" w:rsidRDefault="0009675C" w:rsidP="006B740A">
      <w:pPr>
        <w:jc w:val="both"/>
        <w:rPr>
          <w:rFonts w:ascii="Arial" w:hAnsi="Arial"/>
          <w:sz w:val="22"/>
          <w:szCs w:val="22"/>
        </w:rPr>
      </w:pPr>
    </w:p>
    <w:p w14:paraId="77C3F7DE" w14:textId="77777777" w:rsidR="0009675C" w:rsidRPr="00AF494C" w:rsidRDefault="00C1600F" w:rsidP="006B740A">
      <w:pPr>
        <w:jc w:val="both"/>
        <w:rPr>
          <w:rFonts w:ascii="Arial" w:hAnsi="Arial"/>
          <w:sz w:val="22"/>
          <w:szCs w:val="22"/>
        </w:rPr>
      </w:pPr>
      <w:r>
        <w:rPr>
          <w:rFonts w:ascii="Arial" w:hAnsi="Arial"/>
          <w:b/>
          <w:sz w:val="22"/>
          <w:szCs w:val="22"/>
        </w:rPr>
        <w:t xml:space="preserve">ARTÍCULO 65. </w:t>
      </w:r>
      <w:r w:rsidR="0009675C" w:rsidRPr="00AF494C">
        <w:rPr>
          <w:rFonts w:ascii="Arial" w:hAnsi="Arial"/>
          <w:sz w:val="22"/>
          <w:szCs w:val="22"/>
        </w:rPr>
        <w:t>Las indemnizaciones a que se refiere el Artículo anterior consistirán:</w:t>
      </w:r>
    </w:p>
    <w:p w14:paraId="34090998" w14:textId="77777777" w:rsidR="0009675C" w:rsidRPr="00AF494C" w:rsidRDefault="0009675C" w:rsidP="006B740A">
      <w:pPr>
        <w:jc w:val="both"/>
        <w:rPr>
          <w:rFonts w:ascii="Arial" w:hAnsi="Arial"/>
          <w:sz w:val="22"/>
          <w:szCs w:val="22"/>
        </w:rPr>
      </w:pPr>
    </w:p>
    <w:p w14:paraId="59C1CF21"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Si</w:t>
      </w:r>
      <w:proofErr w:type="gramEnd"/>
      <w:r w:rsidRPr="00AF494C">
        <w:rPr>
          <w:rFonts w:ascii="Arial" w:hAnsi="Arial"/>
          <w:sz w:val="22"/>
          <w:szCs w:val="22"/>
        </w:rPr>
        <w:t xml:space="preserve"> la relación de trabajo fuere por tiempo determinado menor de un año, en una cantidad igual al importe de los salarios de la mitad del tiempo de servicios prestados; si excediera de un año, en una cantidad igual al importe de los salarios de seis meses por el primer año y con veinte días cada uno de los años siguientes en que hubiere prestado sus servicios;</w:t>
      </w:r>
    </w:p>
    <w:p w14:paraId="7B3406B1" w14:textId="77777777" w:rsidR="0009675C" w:rsidRPr="00AF494C" w:rsidRDefault="0009675C" w:rsidP="006B740A">
      <w:pPr>
        <w:jc w:val="both"/>
        <w:rPr>
          <w:rFonts w:ascii="Arial" w:hAnsi="Arial"/>
          <w:sz w:val="22"/>
          <w:szCs w:val="22"/>
        </w:rPr>
      </w:pPr>
    </w:p>
    <w:p w14:paraId="15F1AF1C"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Si</w:t>
      </w:r>
      <w:proofErr w:type="gramEnd"/>
      <w:r w:rsidRPr="00AF494C">
        <w:rPr>
          <w:rFonts w:ascii="Arial" w:hAnsi="Arial"/>
          <w:sz w:val="22"/>
          <w:szCs w:val="22"/>
        </w:rPr>
        <w:t xml:space="preserve"> la relación de trabajo fuere por tiempo indeterminado, la indemnización consistirá en veinte días de salario por cada uno de los años de servicio prestados; y</w:t>
      </w:r>
    </w:p>
    <w:p w14:paraId="73D793EB" w14:textId="77777777" w:rsidR="0009675C" w:rsidRPr="00AF494C" w:rsidRDefault="0009675C" w:rsidP="006B740A">
      <w:pPr>
        <w:jc w:val="both"/>
        <w:rPr>
          <w:rFonts w:ascii="Arial" w:hAnsi="Arial"/>
          <w:sz w:val="22"/>
          <w:szCs w:val="22"/>
        </w:rPr>
      </w:pPr>
    </w:p>
    <w:p w14:paraId="7BF7DE6C" w14:textId="2F50A538" w:rsidR="007B1D59" w:rsidRPr="007B1D59" w:rsidRDefault="0009675C" w:rsidP="007B1D59">
      <w:pPr>
        <w:jc w:val="both"/>
        <w:rPr>
          <w:rFonts w:ascii="Arial" w:hAnsi="Arial" w:cs="Arial"/>
        </w:rPr>
      </w:pPr>
      <w:r w:rsidRPr="00AF494C">
        <w:rPr>
          <w:rFonts w:ascii="Arial" w:hAnsi="Arial"/>
          <w:sz w:val="22"/>
          <w:szCs w:val="22"/>
        </w:rPr>
        <w:t xml:space="preserve">III.- </w:t>
      </w:r>
      <w:r w:rsidR="007B1D59">
        <w:rPr>
          <w:rFonts w:ascii="Arial" w:hAnsi="Arial"/>
          <w:sz w:val="22"/>
          <w:szCs w:val="22"/>
        </w:rPr>
        <w:t xml:space="preserve"> </w:t>
      </w:r>
      <w:r w:rsidR="007B1D59" w:rsidRPr="007B1D59">
        <w:rPr>
          <w:rFonts w:ascii="Arial" w:hAnsi="Arial" w:cs="Arial"/>
        </w:rPr>
        <w:t xml:space="preserve">Además de las indemnizaciones a que se refieren las fracciones anteriores, en el importe de tres meses de salario y tratándose de los salarios vencidos estos se pagaran desde la fecha del despido hasta por un período máximo de doce meses; si al término del plazo señalado no ha concluido el procedimiento o no se ha dado cumplimiento a la sentencia, se pagaran también al trabajador los intereses que se generen sobre el importe de quince meses de salario, a razón del dos por ciento mensual, capitalizable al momento del pago. </w:t>
      </w:r>
    </w:p>
    <w:p w14:paraId="3C589115" w14:textId="1C815B6F" w:rsidR="007B1D59" w:rsidRPr="00C1600F" w:rsidRDefault="007B1D59" w:rsidP="007B1D59">
      <w:pPr>
        <w:autoSpaceDE w:val="0"/>
        <w:autoSpaceDN w:val="0"/>
        <w:adjustRightInd w:val="0"/>
        <w:jc w:val="right"/>
        <w:rPr>
          <w:rFonts w:ascii="Arial" w:hAnsi="Arial" w:cs="Arial"/>
          <w:color w:val="0070C0"/>
          <w:sz w:val="14"/>
          <w:szCs w:val="14"/>
          <w:lang w:val="es-MX" w:eastAsia="es-MX"/>
        </w:rPr>
      </w:pPr>
      <w:r w:rsidRPr="00C1600F">
        <w:rPr>
          <w:rFonts w:asciiTheme="minorHAnsi" w:hAnsiTheme="minorHAnsi" w:cstheme="minorHAnsi"/>
          <w:color w:val="0070C0"/>
          <w:sz w:val="14"/>
          <w:szCs w:val="14"/>
          <w:lang w:val="es-MX"/>
        </w:rPr>
        <w:t xml:space="preserve">FRACCION REFORMADA POR DEC. </w:t>
      </w:r>
      <w:r>
        <w:rPr>
          <w:rFonts w:asciiTheme="minorHAnsi" w:hAnsiTheme="minorHAnsi" w:cstheme="minorHAnsi"/>
          <w:color w:val="0070C0"/>
          <w:sz w:val="14"/>
          <w:szCs w:val="14"/>
          <w:lang w:val="es-MX"/>
        </w:rPr>
        <w:t>482</w:t>
      </w:r>
      <w:r w:rsidRPr="00C1600F">
        <w:rPr>
          <w:rFonts w:asciiTheme="minorHAnsi" w:hAnsiTheme="minorHAnsi" w:cstheme="minorHAnsi"/>
          <w:color w:val="0070C0"/>
          <w:sz w:val="14"/>
          <w:szCs w:val="14"/>
          <w:lang w:val="es-MX"/>
        </w:rPr>
        <w:t xml:space="preserve"> P.O. </w:t>
      </w:r>
      <w:r>
        <w:rPr>
          <w:rFonts w:asciiTheme="minorHAnsi" w:hAnsiTheme="minorHAnsi" w:cstheme="minorHAnsi"/>
          <w:color w:val="0070C0"/>
          <w:sz w:val="14"/>
          <w:szCs w:val="14"/>
          <w:lang w:val="es-MX"/>
        </w:rPr>
        <w:t>99</w:t>
      </w:r>
      <w:r w:rsidRPr="00C1600F">
        <w:rPr>
          <w:rFonts w:asciiTheme="minorHAnsi" w:hAnsiTheme="minorHAnsi" w:cstheme="minorHAnsi"/>
          <w:color w:val="0070C0"/>
          <w:sz w:val="14"/>
          <w:szCs w:val="14"/>
          <w:lang w:val="es-MX"/>
        </w:rPr>
        <w:t xml:space="preserve"> DE FECHA </w:t>
      </w:r>
      <w:r>
        <w:rPr>
          <w:rFonts w:asciiTheme="minorHAnsi" w:hAnsiTheme="minorHAnsi" w:cstheme="minorHAnsi"/>
          <w:color w:val="0070C0"/>
          <w:sz w:val="14"/>
          <w:szCs w:val="14"/>
          <w:lang w:val="es-MX"/>
        </w:rPr>
        <w:t>10</w:t>
      </w:r>
      <w:r w:rsidRPr="00C1600F">
        <w:rPr>
          <w:rFonts w:asciiTheme="minorHAnsi" w:hAnsiTheme="minorHAnsi" w:cstheme="minorHAnsi"/>
          <w:color w:val="0070C0"/>
          <w:sz w:val="14"/>
          <w:szCs w:val="14"/>
          <w:lang w:val="es-MX"/>
        </w:rPr>
        <w:t xml:space="preserve"> DE DICIEMBRE DE 20</w:t>
      </w:r>
      <w:r>
        <w:rPr>
          <w:rFonts w:asciiTheme="minorHAnsi" w:hAnsiTheme="minorHAnsi" w:cstheme="minorHAnsi"/>
          <w:color w:val="0070C0"/>
          <w:sz w:val="14"/>
          <w:szCs w:val="14"/>
          <w:lang w:val="es-MX"/>
        </w:rPr>
        <w:t>2</w:t>
      </w:r>
      <w:r w:rsidRPr="00C1600F">
        <w:rPr>
          <w:rFonts w:asciiTheme="minorHAnsi" w:hAnsiTheme="minorHAnsi" w:cstheme="minorHAnsi"/>
          <w:color w:val="0070C0"/>
          <w:sz w:val="14"/>
          <w:szCs w:val="14"/>
          <w:lang w:val="es-MX"/>
        </w:rPr>
        <w:t>3.</w:t>
      </w:r>
    </w:p>
    <w:p w14:paraId="30529AE7" w14:textId="6F1CC46D" w:rsidR="0009675C" w:rsidRPr="00AF494C" w:rsidRDefault="0009675C" w:rsidP="006B740A">
      <w:pPr>
        <w:jc w:val="both"/>
        <w:rPr>
          <w:rFonts w:ascii="Arial" w:hAnsi="Arial"/>
          <w:sz w:val="22"/>
          <w:szCs w:val="22"/>
        </w:rPr>
      </w:pPr>
    </w:p>
    <w:p w14:paraId="78C99F01" w14:textId="77777777" w:rsidR="00631CA4" w:rsidRDefault="00631CA4" w:rsidP="006B740A">
      <w:pPr>
        <w:jc w:val="center"/>
        <w:rPr>
          <w:rFonts w:ascii="Arial" w:hAnsi="Arial"/>
          <w:b/>
          <w:sz w:val="22"/>
          <w:szCs w:val="22"/>
        </w:rPr>
      </w:pPr>
    </w:p>
    <w:p w14:paraId="3124D51E" w14:textId="77777777" w:rsidR="00631CA4" w:rsidRDefault="00631CA4" w:rsidP="006B740A">
      <w:pPr>
        <w:jc w:val="center"/>
        <w:rPr>
          <w:rFonts w:ascii="Arial" w:hAnsi="Arial"/>
          <w:b/>
          <w:sz w:val="22"/>
          <w:szCs w:val="22"/>
        </w:rPr>
      </w:pPr>
    </w:p>
    <w:p w14:paraId="25C7A678" w14:textId="69E5D4E2" w:rsidR="0009675C" w:rsidRPr="00C1600F" w:rsidRDefault="0009675C" w:rsidP="006B740A">
      <w:pPr>
        <w:jc w:val="center"/>
        <w:rPr>
          <w:rFonts w:ascii="Arial" w:hAnsi="Arial"/>
          <w:b/>
          <w:sz w:val="22"/>
          <w:szCs w:val="22"/>
        </w:rPr>
      </w:pPr>
      <w:r w:rsidRPr="00C1600F">
        <w:rPr>
          <w:rFonts w:ascii="Arial" w:hAnsi="Arial"/>
          <w:b/>
          <w:sz w:val="22"/>
          <w:szCs w:val="22"/>
        </w:rPr>
        <w:t>TITULO TERCERO</w:t>
      </w:r>
    </w:p>
    <w:p w14:paraId="774A10C6" w14:textId="77777777" w:rsidR="0009675C" w:rsidRPr="00C1600F" w:rsidRDefault="0009675C" w:rsidP="006B740A">
      <w:pPr>
        <w:jc w:val="center"/>
        <w:rPr>
          <w:rFonts w:ascii="Arial" w:hAnsi="Arial"/>
          <w:b/>
          <w:sz w:val="22"/>
          <w:szCs w:val="22"/>
        </w:rPr>
      </w:pPr>
      <w:r w:rsidRPr="00C1600F">
        <w:rPr>
          <w:rFonts w:ascii="Arial" w:hAnsi="Arial"/>
          <w:b/>
          <w:sz w:val="22"/>
          <w:szCs w:val="22"/>
        </w:rPr>
        <w:t>DEL ESCALAFON</w:t>
      </w:r>
    </w:p>
    <w:p w14:paraId="6F726B32" w14:textId="77777777" w:rsidR="0009675C" w:rsidRPr="00C1600F" w:rsidRDefault="0009675C" w:rsidP="006B740A">
      <w:pPr>
        <w:jc w:val="both"/>
        <w:rPr>
          <w:rFonts w:ascii="Arial" w:hAnsi="Arial"/>
          <w:b/>
          <w:sz w:val="22"/>
          <w:szCs w:val="22"/>
        </w:rPr>
      </w:pPr>
    </w:p>
    <w:p w14:paraId="13875354" w14:textId="77777777" w:rsidR="0009675C" w:rsidRPr="00C1600F" w:rsidRDefault="0009675C" w:rsidP="006B740A">
      <w:pPr>
        <w:jc w:val="center"/>
        <w:rPr>
          <w:rFonts w:ascii="Arial" w:hAnsi="Arial"/>
          <w:b/>
          <w:sz w:val="22"/>
          <w:szCs w:val="22"/>
        </w:rPr>
      </w:pPr>
      <w:r w:rsidRPr="00C1600F">
        <w:rPr>
          <w:rFonts w:ascii="Arial" w:hAnsi="Arial"/>
          <w:b/>
          <w:sz w:val="22"/>
          <w:szCs w:val="22"/>
        </w:rPr>
        <w:t>CAPITULO PRIMERO</w:t>
      </w:r>
    </w:p>
    <w:p w14:paraId="4994823A" w14:textId="77777777" w:rsidR="0009675C" w:rsidRPr="00C1600F" w:rsidRDefault="0009675C" w:rsidP="006B740A">
      <w:pPr>
        <w:jc w:val="center"/>
        <w:rPr>
          <w:rFonts w:ascii="Arial" w:hAnsi="Arial"/>
          <w:b/>
          <w:sz w:val="22"/>
          <w:szCs w:val="22"/>
        </w:rPr>
      </w:pPr>
      <w:r w:rsidRPr="00C1600F">
        <w:rPr>
          <w:rFonts w:ascii="Arial" w:hAnsi="Arial"/>
          <w:b/>
          <w:sz w:val="22"/>
          <w:szCs w:val="22"/>
        </w:rPr>
        <w:t>DISPOSICIONES GENERALES</w:t>
      </w:r>
    </w:p>
    <w:p w14:paraId="6154B433" w14:textId="77777777" w:rsidR="0009675C" w:rsidRPr="00C1600F" w:rsidRDefault="0009675C" w:rsidP="006B740A">
      <w:pPr>
        <w:jc w:val="both"/>
        <w:rPr>
          <w:rFonts w:ascii="Arial" w:hAnsi="Arial"/>
          <w:b/>
          <w:sz w:val="22"/>
          <w:szCs w:val="22"/>
        </w:rPr>
      </w:pPr>
    </w:p>
    <w:p w14:paraId="0991ED29" w14:textId="77777777" w:rsidR="0009675C" w:rsidRPr="00AF494C" w:rsidRDefault="00C1600F" w:rsidP="006B740A">
      <w:pPr>
        <w:jc w:val="both"/>
        <w:rPr>
          <w:rFonts w:ascii="Arial" w:hAnsi="Arial"/>
          <w:sz w:val="22"/>
          <w:szCs w:val="22"/>
        </w:rPr>
      </w:pPr>
      <w:r>
        <w:rPr>
          <w:rFonts w:ascii="Arial" w:hAnsi="Arial"/>
          <w:b/>
          <w:sz w:val="22"/>
          <w:szCs w:val="22"/>
        </w:rPr>
        <w:t xml:space="preserve">ARTÍCULO 66. </w:t>
      </w:r>
      <w:r w:rsidR="0009675C" w:rsidRPr="00AF494C">
        <w:rPr>
          <w:rFonts w:ascii="Arial" w:hAnsi="Arial"/>
          <w:sz w:val="22"/>
          <w:szCs w:val="22"/>
        </w:rPr>
        <w:t>Se entiende por escalafón el sistema organizado en cada uno de los Poderes del Estado, conforme a las bases establecidas en este Título, para efectuar las promociones de ascenso de los trabajadores y autorizar las permutas correspondientes.</w:t>
      </w:r>
    </w:p>
    <w:p w14:paraId="3E43EF33" w14:textId="77777777" w:rsidR="0009675C" w:rsidRPr="00AF494C" w:rsidRDefault="0009675C" w:rsidP="006B740A">
      <w:pPr>
        <w:jc w:val="both"/>
        <w:rPr>
          <w:rFonts w:ascii="Arial" w:hAnsi="Arial"/>
          <w:sz w:val="22"/>
          <w:szCs w:val="22"/>
        </w:rPr>
      </w:pPr>
    </w:p>
    <w:p w14:paraId="4F3C3EEF" w14:textId="77777777" w:rsidR="0009675C" w:rsidRPr="00AF494C" w:rsidRDefault="00C1600F" w:rsidP="006B740A">
      <w:pPr>
        <w:jc w:val="both"/>
        <w:rPr>
          <w:rFonts w:ascii="Arial" w:hAnsi="Arial"/>
          <w:sz w:val="22"/>
          <w:szCs w:val="22"/>
        </w:rPr>
      </w:pPr>
      <w:r>
        <w:rPr>
          <w:rFonts w:ascii="Arial" w:hAnsi="Arial"/>
          <w:b/>
          <w:sz w:val="22"/>
          <w:szCs w:val="22"/>
        </w:rPr>
        <w:t xml:space="preserve">ARTÍCULO 67. </w:t>
      </w:r>
      <w:r w:rsidR="0009675C" w:rsidRPr="00AF494C">
        <w:rPr>
          <w:rFonts w:ascii="Arial" w:hAnsi="Arial"/>
          <w:sz w:val="22"/>
          <w:szCs w:val="22"/>
        </w:rPr>
        <w:t>Tendrán derecho a participar en los concursos y exámenes de oposición para ser ascendidos, todos los trabajadores de base con un mínimo de seis meses en la plaza del grado inmediato inferior.</w:t>
      </w:r>
    </w:p>
    <w:p w14:paraId="554734A2" w14:textId="77777777" w:rsidR="0009675C" w:rsidRPr="00AF494C" w:rsidRDefault="0009675C" w:rsidP="006B740A">
      <w:pPr>
        <w:jc w:val="both"/>
        <w:rPr>
          <w:rFonts w:ascii="Arial" w:hAnsi="Arial"/>
          <w:sz w:val="22"/>
          <w:szCs w:val="22"/>
        </w:rPr>
      </w:pPr>
    </w:p>
    <w:p w14:paraId="27BB1494" w14:textId="77777777" w:rsidR="0009675C" w:rsidRPr="00AF494C" w:rsidRDefault="00C1600F" w:rsidP="006B740A">
      <w:pPr>
        <w:jc w:val="both"/>
        <w:rPr>
          <w:rFonts w:ascii="Arial" w:hAnsi="Arial"/>
          <w:sz w:val="22"/>
          <w:szCs w:val="22"/>
        </w:rPr>
      </w:pPr>
      <w:r>
        <w:rPr>
          <w:rFonts w:ascii="Arial" w:hAnsi="Arial"/>
          <w:b/>
          <w:sz w:val="22"/>
          <w:szCs w:val="22"/>
        </w:rPr>
        <w:t xml:space="preserve">ARTÍCULO 68. </w:t>
      </w:r>
      <w:r w:rsidR="0009675C" w:rsidRPr="00AF494C">
        <w:rPr>
          <w:rFonts w:ascii="Arial" w:hAnsi="Arial"/>
          <w:sz w:val="22"/>
          <w:szCs w:val="22"/>
        </w:rPr>
        <w:t>En cada uno de los Poderes del Estado se expedirá un Reglamento de escalafón conforme a las bases establecidas en este Título, el cual se formulará de común acuerdo con el Sindicato respectivo.</w:t>
      </w:r>
    </w:p>
    <w:p w14:paraId="4F11308E" w14:textId="77777777" w:rsidR="0009675C" w:rsidRPr="00AF494C" w:rsidRDefault="0009675C" w:rsidP="006B740A">
      <w:pPr>
        <w:jc w:val="both"/>
        <w:rPr>
          <w:rFonts w:ascii="Arial" w:hAnsi="Arial"/>
          <w:sz w:val="22"/>
          <w:szCs w:val="22"/>
        </w:rPr>
      </w:pPr>
    </w:p>
    <w:p w14:paraId="618099AA" w14:textId="77777777" w:rsidR="0009675C" w:rsidRPr="00AF494C" w:rsidRDefault="00C1600F" w:rsidP="006B740A">
      <w:pPr>
        <w:jc w:val="both"/>
        <w:rPr>
          <w:rFonts w:ascii="Arial" w:hAnsi="Arial"/>
          <w:sz w:val="22"/>
          <w:szCs w:val="22"/>
        </w:rPr>
      </w:pPr>
      <w:r>
        <w:rPr>
          <w:rFonts w:ascii="Arial" w:hAnsi="Arial"/>
          <w:b/>
          <w:sz w:val="22"/>
          <w:szCs w:val="22"/>
        </w:rPr>
        <w:t xml:space="preserve">ARTÍCULO 69. </w:t>
      </w:r>
      <w:r w:rsidR="0009675C" w:rsidRPr="00AF494C">
        <w:rPr>
          <w:rFonts w:ascii="Arial" w:hAnsi="Arial"/>
          <w:sz w:val="22"/>
          <w:szCs w:val="22"/>
        </w:rPr>
        <w:t>Son factores escalafonarios:</w:t>
      </w:r>
    </w:p>
    <w:p w14:paraId="1D94060C" w14:textId="77777777" w:rsidR="0009675C" w:rsidRPr="00AF494C" w:rsidRDefault="0009675C" w:rsidP="006B740A">
      <w:pPr>
        <w:jc w:val="both"/>
        <w:rPr>
          <w:rFonts w:ascii="Arial" w:hAnsi="Arial"/>
          <w:sz w:val="22"/>
          <w:szCs w:val="22"/>
        </w:rPr>
      </w:pPr>
    </w:p>
    <w:p w14:paraId="52B8B46E"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Los</w:t>
      </w:r>
      <w:proofErr w:type="gramEnd"/>
      <w:r w:rsidRPr="00AF494C">
        <w:rPr>
          <w:rFonts w:ascii="Arial" w:hAnsi="Arial"/>
          <w:sz w:val="22"/>
          <w:szCs w:val="22"/>
        </w:rPr>
        <w:t xml:space="preserve"> conocimientos</w:t>
      </w:r>
    </w:p>
    <w:p w14:paraId="12EEB109" w14:textId="77777777" w:rsidR="0009675C" w:rsidRPr="00AF494C" w:rsidRDefault="0009675C" w:rsidP="006B740A">
      <w:pPr>
        <w:jc w:val="both"/>
        <w:rPr>
          <w:rFonts w:ascii="Arial" w:hAnsi="Arial"/>
          <w:sz w:val="22"/>
          <w:szCs w:val="22"/>
        </w:rPr>
      </w:pPr>
    </w:p>
    <w:p w14:paraId="6A0A6E46"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La</w:t>
      </w:r>
      <w:proofErr w:type="gramEnd"/>
      <w:r w:rsidRPr="00AF494C">
        <w:rPr>
          <w:rFonts w:ascii="Arial" w:hAnsi="Arial"/>
          <w:sz w:val="22"/>
          <w:szCs w:val="22"/>
        </w:rPr>
        <w:t xml:space="preserve"> aptitud</w:t>
      </w:r>
    </w:p>
    <w:p w14:paraId="2D3562A0" w14:textId="77777777" w:rsidR="0009675C" w:rsidRPr="00AF494C" w:rsidRDefault="0009675C" w:rsidP="006B740A">
      <w:pPr>
        <w:jc w:val="both"/>
        <w:rPr>
          <w:rFonts w:ascii="Arial" w:hAnsi="Arial"/>
          <w:sz w:val="22"/>
          <w:szCs w:val="22"/>
        </w:rPr>
      </w:pPr>
    </w:p>
    <w:p w14:paraId="74155CE1"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La</w:t>
      </w:r>
      <w:proofErr w:type="gramEnd"/>
      <w:r w:rsidRPr="00AF494C">
        <w:rPr>
          <w:rFonts w:ascii="Arial" w:hAnsi="Arial"/>
          <w:sz w:val="22"/>
          <w:szCs w:val="22"/>
        </w:rPr>
        <w:t xml:space="preserve"> antigüedad</w:t>
      </w:r>
    </w:p>
    <w:p w14:paraId="72990BE3" w14:textId="77777777" w:rsidR="0009675C" w:rsidRPr="00AF494C" w:rsidRDefault="0009675C" w:rsidP="006B740A">
      <w:pPr>
        <w:jc w:val="both"/>
        <w:rPr>
          <w:rFonts w:ascii="Arial" w:hAnsi="Arial"/>
          <w:sz w:val="22"/>
          <w:szCs w:val="22"/>
        </w:rPr>
      </w:pPr>
    </w:p>
    <w:p w14:paraId="7469EFE2" w14:textId="77777777" w:rsidR="0009675C" w:rsidRPr="00AF494C" w:rsidRDefault="0009675C" w:rsidP="006B740A">
      <w:pPr>
        <w:jc w:val="both"/>
        <w:rPr>
          <w:rFonts w:ascii="Arial" w:hAnsi="Arial"/>
          <w:sz w:val="22"/>
          <w:szCs w:val="22"/>
        </w:rPr>
      </w:pPr>
      <w:r w:rsidRPr="00AF494C">
        <w:rPr>
          <w:rFonts w:ascii="Arial" w:hAnsi="Arial"/>
          <w:sz w:val="22"/>
          <w:szCs w:val="22"/>
        </w:rPr>
        <w:t>IV.</w:t>
      </w:r>
      <w:proofErr w:type="gramStart"/>
      <w:r w:rsidRPr="00AF494C">
        <w:rPr>
          <w:rFonts w:ascii="Arial" w:hAnsi="Arial"/>
          <w:sz w:val="22"/>
          <w:szCs w:val="22"/>
        </w:rPr>
        <w:t>-  La</w:t>
      </w:r>
      <w:proofErr w:type="gramEnd"/>
      <w:r w:rsidRPr="00AF494C">
        <w:rPr>
          <w:rFonts w:ascii="Arial" w:hAnsi="Arial"/>
          <w:sz w:val="22"/>
          <w:szCs w:val="22"/>
        </w:rPr>
        <w:t xml:space="preserve"> Disciplina y Puntualidad.</w:t>
      </w:r>
    </w:p>
    <w:p w14:paraId="1F24AB03" w14:textId="77777777" w:rsidR="0009675C" w:rsidRPr="00AF494C" w:rsidRDefault="0009675C" w:rsidP="006B740A">
      <w:pPr>
        <w:jc w:val="both"/>
        <w:rPr>
          <w:rFonts w:ascii="Arial" w:hAnsi="Arial"/>
          <w:sz w:val="22"/>
          <w:szCs w:val="22"/>
        </w:rPr>
      </w:pPr>
    </w:p>
    <w:p w14:paraId="5CC159F2" w14:textId="77777777" w:rsidR="0009675C" w:rsidRPr="00AF494C" w:rsidRDefault="0009675C" w:rsidP="006B740A">
      <w:pPr>
        <w:jc w:val="both"/>
        <w:rPr>
          <w:rFonts w:ascii="Arial" w:hAnsi="Arial"/>
          <w:sz w:val="22"/>
          <w:szCs w:val="22"/>
        </w:rPr>
      </w:pPr>
      <w:r w:rsidRPr="00AF494C">
        <w:rPr>
          <w:rFonts w:ascii="Arial" w:hAnsi="Arial"/>
          <w:sz w:val="22"/>
          <w:szCs w:val="22"/>
        </w:rPr>
        <w:t>Se entiende:</w:t>
      </w:r>
    </w:p>
    <w:p w14:paraId="00A47A2D" w14:textId="77777777" w:rsidR="0009675C" w:rsidRPr="00AF494C" w:rsidRDefault="0009675C" w:rsidP="006B740A">
      <w:pPr>
        <w:jc w:val="both"/>
        <w:rPr>
          <w:rFonts w:ascii="Arial" w:hAnsi="Arial"/>
          <w:sz w:val="22"/>
          <w:szCs w:val="22"/>
        </w:rPr>
      </w:pPr>
    </w:p>
    <w:p w14:paraId="40EFBAFB" w14:textId="77777777" w:rsidR="0009675C" w:rsidRPr="00AF494C" w:rsidRDefault="0009675C" w:rsidP="006B740A">
      <w:pPr>
        <w:jc w:val="both"/>
        <w:rPr>
          <w:rFonts w:ascii="Arial" w:hAnsi="Arial"/>
          <w:sz w:val="22"/>
          <w:szCs w:val="22"/>
        </w:rPr>
      </w:pPr>
      <w:r w:rsidRPr="00AF494C">
        <w:rPr>
          <w:rFonts w:ascii="Arial" w:hAnsi="Arial"/>
          <w:sz w:val="22"/>
          <w:szCs w:val="22"/>
        </w:rPr>
        <w:t>a</w:t>
      </w:r>
      <w:proofErr w:type="gramStart"/>
      <w:r w:rsidRPr="00AF494C">
        <w:rPr>
          <w:rFonts w:ascii="Arial" w:hAnsi="Arial"/>
          <w:sz w:val="22"/>
          <w:szCs w:val="22"/>
        </w:rPr>
        <w:t>).-</w:t>
      </w:r>
      <w:proofErr w:type="gramEnd"/>
      <w:r w:rsidRPr="00AF494C">
        <w:rPr>
          <w:rFonts w:ascii="Arial" w:hAnsi="Arial"/>
          <w:sz w:val="22"/>
          <w:szCs w:val="22"/>
        </w:rPr>
        <w:t xml:space="preserve">  Por conocimiento: la posesión de los principios teóricos, prácticos o título legalmente expedido que se requiere para el desempeño de su trabajo.</w:t>
      </w:r>
    </w:p>
    <w:p w14:paraId="47E51696" w14:textId="77777777" w:rsidR="0009675C" w:rsidRPr="00AF494C" w:rsidRDefault="0009675C" w:rsidP="006B740A">
      <w:pPr>
        <w:jc w:val="both"/>
        <w:rPr>
          <w:rFonts w:ascii="Arial" w:hAnsi="Arial"/>
          <w:sz w:val="22"/>
          <w:szCs w:val="22"/>
        </w:rPr>
      </w:pPr>
    </w:p>
    <w:p w14:paraId="3AA050E9" w14:textId="77777777" w:rsidR="0009675C" w:rsidRPr="00AF494C" w:rsidRDefault="0009675C" w:rsidP="006B740A">
      <w:pPr>
        <w:jc w:val="both"/>
        <w:rPr>
          <w:rFonts w:ascii="Arial" w:hAnsi="Arial"/>
          <w:sz w:val="22"/>
          <w:szCs w:val="22"/>
        </w:rPr>
      </w:pPr>
      <w:r w:rsidRPr="00AF494C">
        <w:rPr>
          <w:rFonts w:ascii="Arial" w:hAnsi="Arial"/>
          <w:sz w:val="22"/>
          <w:szCs w:val="22"/>
        </w:rPr>
        <w:t>b</w:t>
      </w:r>
      <w:proofErr w:type="gramStart"/>
      <w:r w:rsidRPr="00AF494C">
        <w:rPr>
          <w:rFonts w:ascii="Arial" w:hAnsi="Arial"/>
          <w:sz w:val="22"/>
          <w:szCs w:val="22"/>
        </w:rPr>
        <w:t>).-</w:t>
      </w:r>
      <w:proofErr w:type="gramEnd"/>
      <w:r w:rsidRPr="00AF494C">
        <w:rPr>
          <w:rFonts w:ascii="Arial" w:hAnsi="Arial"/>
          <w:sz w:val="22"/>
          <w:szCs w:val="22"/>
        </w:rPr>
        <w:t xml:space="preserve">  Por aptitud: la suma de facultades físicas y mentales, la iniciativa, laboriosidad y la eficiencia para efectuar una actividad determinada.</w:t>
      </w:r>
    </w:p>
    <w:p w14:paraId="334CBB02" w14:textId="77777777" w:rsidR="0009675C" w:rsidRPr="00AF494C" w:rsidRDefault="0009675C" w:rsidP="006B740A">
      <w:pPr>
        <w:jc w:val="both"/>
        <w:rPr>
          <w:rFonts w:ascii="Arial" w:hAnsi="Arial"/>
          <w:sz w:val="22"/>
          <w:szCs w:val="22"/>
        </w:rPr>
      </w:pPr>
    </w:p>
    <w:p w14:paraId="21AF16B1" w14:textId="77777777" w:rsidR="0009675C" w:rsidRPr="00AF494C" w:rsidRDefault="0009675C" w:rsidP="006B740A">
      <w:pPr>
        <w:jc w:val="both"/>
        <w:rPr>
          <w:rFonts w:ascii="Arial" w:hAnsi="Arial"/>
          <w:sz w:val="22"/>
          <w:szCs w:val="22"/>
        </w:rPr>
      </w:pPr>
      <w:proofErr w:type="gramStart"/>
      <w:r w:rsidRPr="00AF494C">
        <w:rPr>
          <w:rFonts w:ascii="Arial" w:hAnsi="Arial"/>
          <w:sz w:val="22"/>
          <w:szCs w:val="22"/>
        </w:rPr>
        <w:t>c).-</w:t>
      </w:r>
      <w:proofErr w:type="gramEnd"/>
      <w:r w:rsidRPr="00AF494C">
        <w:rPr>
          <w:rFonts w:ascii="Arial" w:hAnsi="Arial"/>
          <w:sz w:val="22"/>
          <w:szCs w:val="22"/>
        </w:rPr>
        <w:t xml:space="preserve">  Por antigüedad: el tiempo de servicios prestados a la Dependencia correspondiente.</w:t>
      </w:r>
    </w:p>
    <w:p w14:paraId="55064B68" w14:textId="77777777" w:rsidR="0009675C" w:rsidRPr="00AF494C" w:rsidRDefault="0009675C" w:rsidP="006B740A">
      <w:pPr>
        <w:jc w:val="both"/>
        <w:rPr>
          <w:rFonts w:ascii="Arial" w:hAnsi="Arial"/>
          <w:sz w:val="22"/>
          <w:szCs w:val="22"/>
        </w:rPr>
      </w:pPr>
    </w:p>
    <w:p w14:paraId="6D87BD14" w14:textId="77777777" w:rsidR="0009675C" w:rsidRPr="00AF494C" w:rsidRDefault="00C1600F" w:rsidP="006B740A">
      <w:pPr>
        <w:jc w:val="both"/>
        <w:rPr>
          <w:rFonts w:ascii="Arial" w:hAnsi="Arial"/>
          <w:sz w:val="22"/>
          <w:szCs w:val="22"/>
        </w:rPr>
      </w:pPr>
      <w:r>
        <w:rPr>
          <w:rFonts w:ascii="Arial" w:hAnsi="Arial"/>
          <w:b/>
          <w:sz w:val="22"/>
          <w:szCs w:val="22"/>
        </w:rPr>
        <w:t xml:space="preserve">ARTÍCULO 70. </w:t>
      </w:r>
      <w:r w:rsidR="0009675C" w:rsidRPr="00AF494C">
        <w:rPr>
          <w:rFonts w:ascii="Arial" w:hAnsi="Arial"/>
          <w:sz w:val="22"/>
          <w:szCs w:val="22"/>
        </w:rPr>
        <w:t>Las vacantes se otorgarán a los trabajadores de la categoría inmediata inferior que hayan demostrado mayores derechos en la evaluación y calificación correspondiente.</w:t>
      </w:r>
    </w:p>
    <w:p w14:paraId="0B6DA27A" w14:textId="77777777" w:rsidR="0009675C" w:rsidRPr="00AF494C" w:rsidRDefault="0009675C" w:rsidP="006B740A">
      <w:pPr>
        <w:jc w:val="both"/>
        <w:rPr>
          <w:rFonts w:ascii="Arial" w:hAnsi="Arial"/>
          <w:sz w:val="22"/>
          <w:szCs w:val="22"/>
        </w:rPr>
      </w:pPr>
    </w:p>
    <w:p w14:paraId="07FEDFB1" w14:textId="77777777" w:rsidR="0009675C" w:rsidRPr="00AF494C" w:rsidRDefault="0009675C" w:rsidP="006B740A">
      <w:pPr>
        <w:jc w:val="both"/>
        <w:rPr>
          <w:rFonts w:ascii="Arial" w:hAnsi="Arial"/>
          <w:sz w:val="22"/>
          <w:szCs w:val="22"/>
        </w:rPr>
      </w:pPr>
      <w:r w:rsidRPr="00C1600F">
        <w:rPr>
          <w:rFonts w:ascii="Arial" w:hAnsi="Arial"/>
          <w:b/>
          <w:sz w:val="22"/>
          <w:szCs w:val="22"/>
        </w:rPr>
        <w:t>AR</w:t>
      </w:r>
      <w:r w:rsidR="00C1600F">
        <w:rPr>
          <w:rFonts w:ascii="Arial" w:hAnsi="Arial"/>
          <w:b/>
          <w:sz w:val="22"/>
          <w:szCs w:val="22"/>
        </w:rPr>
        <w:t xml:space="preserve">TÍCULO 71. </w:t>
      </w:r>
      <w:r w:rsidRPr="00AF494C">
        <w:rPr>
          <w:rFonts w:ascii="Arial" w:hAnsi="Arial"/>
          <w:sz w:val="22"/>
          <w:szCs w:val="22"/>
        </w:rPr>
        <w:t>Los factores escalafonarios se clasificarán mediante sistemas adecuados para su evaluación que señalan los Reglamentos.</w:t>
      </w:r>
    </w:p>
    <w:p w14:paraId="57D833B6" w14:textId="77777777" w:rsidR="0009675C" w:rsidRPr="00AF494C" w:rsidRDefault="0009675C" w:rsidP="006B740A">
      <w:pPr>
        <w:jc w:val="both"/>
        <w:rPr>
          <w:rFonts w:ascii="Arial" w:hAnsi="Arial"/>
          <w:sz w:val="22"/>
          <w:szCs w:val="22"/>
        </w:rPr>
      </w:pPr>
    </w:p>
    <w:p w14:paraId="1C449F9E" w14:textId="77777777" w:rsidR="0009675C" w:rsidRPr="00AF494C" w:rsidRDefault="00C1600F" w:rsidP="006B740A">
      <w:pPr>
        <w:jc w:val="both"/>
        <w:rPr>
          <w:rFonts w:ascii="Arial" w:hAnsi="Arial"/>
          <w:sz w:val="22"/>
          <w:szCs w:val="22"/>
        </w:rPr>
      </w:pPr>
      <w:r>
        <w:rPr>
          <w:rFonts w:ascii="Arial" w:hAnsi="Arial"/>
          <w:b/>
          <w:sz w:val="22"/>
          <w:szCs w:val="22"/>
        </w:rPr>
        <w:t xml:space="preserve">ARTÍCULO 72. </w:t>
      </w:r>
      <w:r w:rsidR="0009675C" w:rsidRPr="00AF494C">
        <w:rPr>
          <w:rFonts w:ascii="Arial" w:hAnsi="Arial"/>
          <w:sz w:val="22"/>
          <w:szCs w:val="22"/>
        </w:rPr>
        <w:t>El personal de cada Poder será clasificado según sus categorías consignadas en sus respectivos presupuestos de egresos.</w:t>
      </w:r>
    </w:p>
    <w:p w14:paraId="0FAC235A" w14:textId="77777777" w:rsidR="0009675C" w:rsidRPr="00AF494C" w:rsidRDefault="0009675C" w:rsidP="006B740A">
      <w:pPr>
        <w:jc w:val="both"/>
        <w:rPr>
          <w:rFonts w:ascii="Arial" w:hAnsi="Arial"/>
          <w:sz w:val="22"/>
          <w:szCs w:val="22"/>
        </w:rPr>
      </w:pPr>
    </w:p>
    <w:p w14:paraId="59D4FAF3" w14:textId="77777777" w:rsidR="003A05E1" w:rsidRDefault="00C1600F" w:rsidP="00C1600F">
      <w:pPr>
        <w:jc w:val="both"/>
        <w:rPr>
          <w:rFonts w:ascii="Arial" w:hAnsi="Arial" w:cs="Arial"/>
          <w:sz w:val="22"/>
          <w:szCs w:val="22"/>
          <w:lang w:val="es-MX" w:eastAsia="es-MX"/>
        </w:rPr>
      </w:pPr>
      <w:r>
        <w:rPr>
          <w:rFonts w:ascii="Arial" w:hAnsi="Arial"/>
          <w:b/>
          <w:sz w:val="22"/>
          <w:szCs w:val="22"/>
        </w:rPr>
        <w:t xml:space="preserve">ARTÍCULO 73. </w:t>
      </w:r>
      <w:r w:rsidR="003A05E1" w:rsidRPr="00AF494C">
        <w:rPr>
          <w:rFonts w:ascii="Arial" w:hAnsi="Arial" w:cs="Arial"/>
          <w:sz w:val="22"/>
          <w:szCs w:val="22"/>
          <w:lang w:val="es-MX" w:eastAsia="es-MX"/>
        </w:rPr>
        <w:t>En cada uno de los Poderes del Estado funcionará una Comisión Mixta de escalafón, integrada por igual número de representantes del Titular y del Sindicato correspondiente, de conformidad con las necesidades de las mismas, quienes designarán un árbitro que decida los casos de empate. Si no hay acuerdo, la designación la hará el Tribunal Laboral Burocrático en un término que no excederá de diez días, de una lista de tres candidatos que las partes en conflicto le proporcionen.</w:t>
      </w:r>
    </w:p>
    <w:p w14:paraId="5AAC3283" w14:textId="77777777" w:rsidR="007B5089" w:rsidRPr="00C1600F" w:rsidRDefault="00E07B9C" w:rsidP="006B740A">
      <w:pPr>
        <w:autoSpaceDE w:val="0"/>
        <w:autoSpaceDN w:val="0"/>
        <w:adjustRightInd w:val="0"/>
        <w:jc w:val="right"/>
        <w:rPr>
          <w:rFonts w:ascii="Arial" w:hAnsi="Arial" w:cs="Arial"/>
          <w:color w:val="0070C0"/>
          <w:sz w:val="14"/>
          <w:szCs w:val="14"/>
          <w:lang w:val="es-MX" w:eastAsia="es-MX"/>
        </w:rPr>
      </w:pPr>
      <w:r w:rsidRPr="00C1600F">
        <w:rPr>
          <w:rFonts w:asciiTheme="minorHAnsi" w:hAnsiTheme="minorHAnsi" w:cstheme="minorHAnsi"/>
          <w:color w:val="0070C0"/>
          <w:sz w:val="14"/>
          <w:szCs w:val="14"/>
          <w:lang w:val="es-MX"/>
        </w:rPr>
        <w:t>ARTICULO</w:t>
      </w:r>
      <w:r w:rsidR="007B5089" w:rsidRPr="00C1600F">
        <w:rPr>
          <w:rFonts w:asciiTheme="minorHAnsi" w:hAnsiTheme="minorHAnsi" w:cstheme="minorHAnsi"/>
          <w:color w:val="0070C0"/>
          <w:sz w:val="14"/>
          <w:szCs w:val="14"/>
          <w:lang w:val="es-MX"/>
        </w:rPr>
        <w:t xml:space="preserve"> REFORMAD</w:t>
      </w:r>
      <w:r w:rsidRPr="00C1600F">
        <w:rPr>
          <w:rFonts w:asciiTheme="minorHAnsi" w:hAnsiTheme="minorHAnsi" w:cstheme="minorHAnsi"/>
          <w:color w:val="0070C0"/>
          <w:sz w:val="14"/>
          <w:szCs w:val="14"/>
          <w:lang w:val="es-MX"/>
        </w:rPr>
        <w:t>O</w:t>
      </w:r>
      <w:r w:rsidR="007B5089" w:rsidRPr="00C1600F">
        <w:rPr>
          <w:rFonts w:asciiTheme="minorHAnsi" w:hAnsiTheme="minorHAnsi" w:cstheme="minorHAnsi"/>
          <w:color w:val="0070C0"/>
          <w:sz w:val="14"/>
          <w:szCs w:val="14"/>
          <w:lang w:val="es-MX"/>
        </w:rPr>
        <w:t xml:space="preserve"> POR DEC. 103 P. O. 102 DE FECHA 22 DE DICIEMBRE DE 2013.</w:t>
      </w:r>
    </w:p>
    <w:p w14:paraId="1B1ABD8F" w14:textId="77777777" w:rsidR="0009675C" w:rsidRPr="00AF494C" w:rsidRDefault="0009675C" w:rsidP="006B740A">
      <w:pPr>
        <w:jc w:val="both"/>
        <w:rPr>
          <w:rFonts w:ascii="Arial" w:hAnsi="Arial"/>
          <w:sz w:val="22"/>
          <w:szCs w:val="22"/>
          <w:lang w:val="es-MX"/>
        </w:rPr>
      </w:pPr>
    </w:p>
    <w:p w14:paraId="6BE6D4FD" w14:textId="77777777" w:rsidR="0009675C" w:rsidRPr="00AF494C" w:rsidRDefault="00C1600F" w:rsidP="006B740A">
      <w:pPr>
        <w:jc w:val="both"/>
        <w:rPr>
          <w:rFonts w:ascii="Arial" w:hAnsi="Arial"/>
          <w:sz w:val="22"/>
          <w:szCs w:val="22"/>
        </w:rPr>
      </w:pPr>
      <w:r>
        <w:rPr>
          <w:rFonts w:ascii="Arial" w:hAnsi="Arial"/>
          <w:b/>
          <w:sz w:val="22"/>
          <w:szCs w:val="22"/>
        </w:rPr>
        <w:t xml:space="preserve">ARTÍCULO 74. </w:t>
      </w:r>
      <w:r w:rsidR="0009675C" w:rsidRPr="00AF494C">
        <w:rPr>
          <w:rFonts w:ascii="Arial" w:hAnsi="Arial"/>
          <w:sz w:val="22"/>
          <w:szCs w:val="22"/>
        </w:rPr>
        <w:t>Los Titulares de las Dependencias y Entidades Administrativas proporcionarán a las Comisiones Mixtas de Escalafón, los medios administrativos y materiales para su efectivo funcionamiento.</w:t>
      </w:r>
    </w:p>
    <w:p w14:paraId="1185D70A" w14:textId="77777777" w:rsidR="0009675C" w:rsidRPr="00AF494C" w:rsidRDefault="0009675C" w:rsidP="006B740A">
      <w:pPr>
        <w:jc w:val="both"/>
        <w:rPr>
          <w:rFonts w:ascii="Arial" w:hAnsi="Arial"/>
          <w:sz w:val="22"/>
          <w:szCs w:val="22"/>
        </w:rPr>
      </w:pPr>
    </w:p>
    <w:p w14:paraId="5697481D" w14:textId="77777777" w:rsidR="0009675C" w:rsidRPr="00AF494C" w:rsidRDefault="00C1600F" w:rsidP="006B740A">
      <w:pPr>
        <w:jc w:val="both"/>
        <w:rPr>
          <w:rFonts w:ascii="Arial" w:hAnsi="Arial"/>
          <w:sz w:val="22"/>
          <w:szCs w:val="22"/>
        </w:rPr>
      </w:pPr>
      <w:r>
        <w:rPr>
          <w:rFonts w:ascii="Arial" w:hAnsi="Arial"/>
          <w:b/>
          <w:sz w:val="22"/>
          <w:szCs w:val="22"/>
        </w:rPr>
        <w:t xml:space="preserve">ARTÍCULO 75. </w:t>
      </w:r>
      <w:r w:rsidR="0009675C" w:rsidRPr="00AF494C">
        <w:rPr>
          <w:rFonts w:ascii="Arial" w:hAnsi="Arial"/>
          <w:sz w:val="22"/>
          <w:szCs w:val="22"/>
        </w:rPr>
        <w:t>Las facultades, obligaciones, atribuciones, procedimientos y derechos de las Comisiones Mixtas de Escalafón y de los organismos auxiliares, en su caso, quedarán especificados en los Reglamentos y convenios, sin contravenir la preceptuado por esta Ley.</w:t>
      </w:r>
    </w:p>
    <w:p w14:paraId="04B66432" w14:textId="77777777" w:rsidR="0009675C" w:rsidRPr="00AF494C" w:rsidRDefault="0009675C" w:rsidP="006B740A">
      <w:pPr>
        <w:jc w:val="both"/>
        <w:rPr>
          <w:rFonts w:ascii="Arial" w:hAnsi="Arial"/>
          <w:sz w:val="22"/>
          <w:szCs w:val="22"/>
        </w:rPr>
      </w:pPr>
    </w:p>
    <w:p w14:paraId="642E759A" w14:textId="77777777" w:rsidR="0009675C" w:rsidRPr="00AF494C" w:rsidRDefault="0009675C" w:rsidP="006B740A">
      <w:pPr>
        <w:jc w:val="both"/>
        <w:rPr>
          <w:rFonts w:ascii="Arial" w:hAnsi="Arial"/>
          <w:sz w:val="22"/>
          <w:szCs w:val="22"/>
        </w:rPr>
      </w:pPr>
    </w:p>
    <w:p w14:paraId="656291EC" w14:textId="77777777" w:rsidR="0009675C" w:rsidRPr="00C1600F" w:rsidRDefault="0009675C" w:rsidP="006B740A">
      <w:pPr>
        <w:jc w:val="center"/>
        <w:rPr>
          <w:rFonts w:ascii="Arial" w:hAnsi="Arial"/>
          <w:b/>
          <w:sz w:val="22"/>
          <w:szCs w:val="22"/>
        </w:rPr>
      </w:pPr>
      <w:r w:rsidRPr="00C1600F">
        <w:rPr>
          <w:rFonts w:ascii="Arial" w:hAnsi="Arial"/>
          <w:b/>
          <w:sz w:val="22"/>
          <w:szCs w:val="22"/>
        </w:rPr>
        <w:t>CAPITULO SEGUNDO</w:t>
      </w:r>
    </w:p>
    <w:p w14:paraId="11850A0A" w14:textId="77777777" w:rsidR="0009675C" w:rsidRPr="00C1600F" w:rsidRDefault="0009675C" w:rsidP="006B740A">
      <w:pPr>
        <w:jc w:val="center"/>
        <w:rPr>
          <w:rFonts w:ascii="Arial" w:hAnsi="Arial"/>
          <w:b/>
          <w:sz w:val="22"/>
          <w:szCs w:val="22"/>
        </w:rPr>
      </w:pPr>
      <w:r w:rsidRPr="00C1600F">
        <w:rPr>
          <w:rFonts w:ascii="Arial" w:hAnsi="Arial"/>
          <w:b/>
          <w:sz w:val="22"/>
          <w:szCs w:val="22"/>
        </w:rPr>
        <w:t>DEL PROCEDIMIENTO ESCALAFONARIO</w:t>
      </w:r>
    </w:p>
    <w:p w14:paraId="37DEEC69" w14:textId="77777777" w:rsidR="0009675C" w:rsidRPr="00C1600F" w:rsidRDefault="0009675C" w:rsidP="006B740A">
      <w:pPr>
        <w:jc w:val="both"/>
        <w:rPr>
          <w:rFonts w:ascii="Arial" w:hAnsi="Arial"/>
          <w:b/>
          <w:sz w:val="22"/>
          <w:szCs w:val="22"/>
        </w:rPr>
      </w:pPr>
    </w:p>
    <w:p w14:paraId="7E205C9F" w14:textId="77777777" w:rsidR="0009675C" w:rsidRPr="00AF494C" w:rsidRDefault="00C1600F" w:rsidP="006B740A">
      <w:pPr>
        <w:jc w:val="both"/>
        <w:rPr>
          <w:rFonts w:ascii="Arial" w:hAnsi="Arial"/>
          <w:sz w:val="22"/>
          <w:szCs w:val="22"/>
        </w:rPr>
      </w:pPr>
      <w:r>
        <w:rPr>
          <w:rFonts w:ascii="Arial" w:hAnsi="Arial"/>
          <w:b/>
          <w:sz w:val="22"/>
          <w:szCs w:val="22"/>
        </w:rPr>
        <w:t xml:space="preserve">ARTÍCULO 76. </w:t>
      </w:r>
      <w:r w:rsidR="0009675C" w:rsidRPr="00AF494C">
        <w:rPr>
          <w:rFonts w:ascii="Arial" w:hAnsi="Arial"/>
          <w:sz w:val="22"/>
          <w:szCs w:val="22"/>
        </w:rPr>
        <w:t>Los Titulares darán a conocer a las Comisiones Mixtas de Escalafón las vacantes que se presenten, dentro de los diez días siguientes al en que se dicte el aviso de baja o se apruebe oficialmente la creación de plazas de base.</w:t>
      </w:r>
    </w:p>
    <w:p w14:paraId="3A8E2FDB" w14:textId="77777777" w:rsidR="0009675C" w:rsidRPr="00AF494C" w:rsidRDefault="0009675C" w:rsidP="006B740A">
      <w:pPr>
        <w:jc w:val="both"/>
        <w:rPr>
          <w:rFonts w:ascii="Arial" w:hAnsi="Arial"/>
          <w:sz w:val="22"/>
          <w:szCs w:val="22"/>
        </w:rPr>
      </w:pPr>
    </w:p>
    <w:p w14:paraId="7BCEB434" w14:textId="77777777" w:rsidR="0009675C" w:rsidRPr="00AF494C" w:rsidRDefault="00C1600F" w:rsidP="006B740A">
      <w:pPr>
        <w:jc w:val="both"/>
        <w:rPr>
          <w:rFonts w:ascii="Arial" w:hAnsi="Arial"/>
          <w:sz w:val="22"/>
          <w:szCs w:val="22"/>
        </w:rPr>
      </w:pPr>
      <w:r>
        <w:rPr>
          <w:rFonts w:ascii="Arial" w:hAnsi="Arial"/>
          <w:b/>
          <w:sz w:val="22"/>
          <w:szCs w:val="22"/>
        </w:rPr>
        <w:t xml:space="preserve">ARTÍCULO 77. </w:t>
      </w:r>
      <w:r w:rsidR="0009675C" w:rsidRPr="00AF494C">
        <w:rPr>
          <w:rFonts w:ascii="Arial" w:hAnsi="Arial"/>
          <w:sz w:val="22"/>
          <w:szCs w:val="22"/>
        </w:rPr>
        <w:t>Al tener el conocimiento de las vacantes, las Comisiones Mixtas de Escalafón procederán desde luego a hacer los movimientos correspondientes entre los trabajadores de la categoría inmediata inferior, en caso de inconformidad, se procederá a convocar desde luego a un concurso, mediante circulares que se fijarán en lugares visibles del centro del trabajo correspondiente.</w:t>
      </w:r>
    </w:p>
    <w:p w14:paraId="43E43251" w14:textId="77777777" w:rsidR="0009675C" w:rsidRPr="00AF494C" w:rsidRDefault="0009675C" w:rsidP="006B740A">
      <w:pPr>
        <w:jc w:val="both"/>
        <w:rPr>
          <w:rFonts w:ascii="Arial" w:hAnsi="Arial"/>
          <w:sz w:val="22"/>
          <w:szCs w:val="22"/>
        </w:rPr>
      </w:pPr>
    </w:p>
    <w:p w14:paraId="246B17FB" w14:textId="77777777" w:rsidR="0009675C" w:rsidRPr="00AF494C" w:rsidRDefault="00C1600F" w:rsidP="006B740A">
      <w:pPr>
        <w:jc w:val="both"/>
        <w:rPr>
          <w:rFonts w:ascii="Arial" w:hAnsi="Arial"/>
          <w:sz w:val="22"/>
          <w:szCs w:val="22"/>
        </w:rPr>
      </w:pPr>
      <w:r>
        <w:rPr>
          <w:rFonts w:ascii="Arial" w:hAnsi="Arial"/>
          <w:b/>
          <w:sz w:val="22"/>
          <w:szCs w:val="22"/>
        </w:rPr>
        <w:t xml:space="preserve">ARTÍCULO 78. </w:t>
      </w:r>
      <w:r w:rsidR="0009675C" w:rsidRPr="00AF494C">
        <w:rPr>
          <w:rFonts w:ascii="Arial" w:hAnsi="Arial"/>
          <w:sz w:val="22"/>
          <w:szCs w:val="22"/>
        </w:rPr>
        <w:t>Las convocatorias señalarán los requisitos para aplicar derechos, plazos para presentar solicitudes de participación en los exámenes de oposición y demás datos que determinen los Reglamentos correspondientes.</w:t>
      </w:r>
    </w:p>
    <w:p w14:paraId="3B83C7C2" w14:textId="77777777" w:rsidR="0009675C" w:rsidRPr="00AF494C" w:rsidRDefault="0009675C" w:rsidP="006B740A">
      <w:pPr>
        <w:jc w:val="both"/>
        <w:rPr>
          <w:rFonts w:ascii="Arial" w:hAnsi="Arial"/>
          <w:sz w:val="22"/>
          <w:szCs w:val="22"/>
        </w:rPr>
      </w:pPr>
    </w:p>
    <w:p w14:paraId="49933392" w14:textId="77777777" w:rsidR="0009675C" w:rsidRPr="00AF494C" w:rsidRDefault="00C1600F" w:rsidP="006B740A">
      <w:pPr>
        <w:jc w:val="both"/>
        <w:rPr>
          <w:rFonts w:ascii="Arial" w:hAnsi="Arial"/>
          <w:sz w:val="22"/>
          <w:szCs w:val="22"/>
        </w:rPr>
      </w:pPr>
      <w:r>
        <w:rPr>
          <w:rFonts w:ascii="Arial" w:hAnsi="Arial"/>
          <w:b/>
          <w:sz w:val="22"/>
          <w:szCs w:val="22"/>
        </w:rPr>
        <w:t xml:space="preserve">ARTÍCULO 79. </w:t>
      </w:r>
      <w:r w:rsidR="0009675C" w:rsidRPr="00AF494C">
        <w:rPr>
          <w:rFonts w:ascii="Arial" w:hAnsi="Arial"/>
          <w:sz w:val="22"/>
          <w:szCs w:val="22"/>
        </w:rPr>
        <w:t>En los concursos las Comisiones verificarán las pruebas a que se sometan los concursantes y procederán a calificar los factores escalafonarios, tomando en consideración los documentos, constancias o hechos que los comprueben, de acuerdo con la evaluación fijada en los Reglamentos.</w:t>
      </w:r>
    </w:p>
    <w:p w14:paraId="2F2E3691" w14:textId="77777777" w:rsidR="0009675C" w:rsidRPr="00AF494C" w:rsidRDefault="0009675C" w:rsidP="006B740A">
      <w:pPr>
        <w:jc w:val="both"/>
        <w:rPr>
          <w:rFonts w:ascii="Arial" w:hAnsi="Arial"/>
          <w:sz w:val="22"/>
          <w:szCs w:val="22"/>
        </w:rPr>
      </w:pPr>
    </w:p>
    <w:p w14:paraId="1AF019F1" w14:textId="77777777" w:rsidR="0009675C" w:rsidRPr="00AF494C" w:rsidRDefault="0009675C" w:rsidP="006B740A">
      <w:pPr>
        <w:jc w:val="both"/>
        <w:rPr>
          <w:rFonts w:ascii="Arial" w:hAnsi="Arial"/>
          <w:sz w:val="22"/>
          <w:szCs w:val="22"/>
        </w:rPr>
      </w:pPr>
    </w:p>
    <w:p w14:paraId="34A7055C" w14:textId="77777777" w:rsidR="00631CA4" w:rsidRDefault="00631CA4" w:rsidP="006B740A">
      <w:pPr>
        <w:jc w:val="center"/>
        <w:rPr>
          <w:rFonts w:ascii="Arial" w:hAnsi="Arial"/>
          <w:b/>
          <w:sz w:val="22"/>
          <w:szCs w:val="22"/>
        </w:rPr>
      </w:pPr>
    </w:p>
    <w:p w14:paraId="48AD414E" w14:textId="77777777" w:rsidR="00631CA4" w:rsidRDefault="00631CA4" w:rsidP="006B740A">
      <w:pPr>
        <w:jc w:val="center"/>
        <w:rPr>
          <w:rFonts w:ascii="Arial" w:hAnsi="Arial"/>
          <w:b/>
          <w:sz w:val="22"/>
          <w:szCs w:val="22"/>
        </w:rPr>
      </w:pPr>
    </w:p>
    <w:p w14:paraId="0FDAB6E2" w14:textId="77777777" w:rsidR="00631CA4" w:rsidRDefault="00631CA4" w:rsidP="006B740A">
      <w:pPr>
        <w:jc w:val="center"/>
        <w:rPr>
          <w:rFonts w:ascii="Arial" w:hAnsi="Arial"/>
          <w:b/>
          <w:sz w:val="22"/>
          <w:szCs w:val="22"/>
        </w:rPr>
      </w:pPr>
    </w:p>
    <w:p w14:paraId="081FEE0C" w14:textId="39AF2993" w:rsidR="0009675C" w:rsidRPr="00C1600F" w:rsidRDefault="0009675C" w:rsidP="006B740A">
      <w:pPr>
        <w:jc w:val="center"/>
        <w:rPr>
          <w:rFonts w:ascii="Arial" w:hAnsi="Arial"/>
          <w:b/>
          <w:sz w:val="22"/>
          <w:szCs w:val="22"/>
        </w:rPr>
      </w:pPr>
      <w:r w:rsidRPr="00C1600F">
        <w:rPr>
          <w:rFonts w:ascii="Arial" w:hAnsi="Arial"/>
          <w:b/>
          <w:sz w:val="22"/>
          <w:szCs w:val="22"/>
        </w:rPr>
        <w:t>TITULO CUARTO</w:t>
      </w:r>
    </w:p>
    <w:p w14:paraId="4BFBFE60" w14:textId="77777777" w:rsidR="0009675C" w:rsidRPr="00C1600F" w:rsidRDefault="0009675C" w:rsidP="006B740A">
      <w:pPr>
        <w:jc w:val="center"/>
        <w:rPr>
          <w:rFonts w:ascii="Arial" w:hAnsi="Arial"/>
          <w:b/>
          <w:sz w:val="22"/>
          <w:szCs w:val="22"/>
        </w:rPr>
      </w:pPr>
      <w:r w:rsidRPr="00C1600F">
        <w:rPr>
          <w:rFonts w:ascii="Arial" w:hAnsi="Arial"/>
          <w:b/>
          <w:sz w:val="22"/>
          <w:szCs w:val="22"/>
        </w:rPr>
        <w:t>DE LA ORGANIZACION COLECTIVA DE LOS TRABAJADORES</w:t>
      </w:r>
    </w:p>
    <w:p w14:paraId="1D5A95AC" w14:textId="77777777" w:rsidR="0009675C" w:rsidRPr="00C1600F" w:rsidRDefault="0009675C" w:rsidP="006B740A">
      <w:pPr>
        <w:jc w:val="both"/>
        <w:rPr>
          <w:rFonts w:ascii="Arial" w:hAnsi="Arial"/>
          <w:b/>
          <w:sz w:val="22"/>
          <w:szCs w:val="22"/>
        </w:rPr>
      </w:pPr>
    </w:p>
    <w:p w14:paraId="372CB76F" w14:textId="77777777" w:rsidR="0009675C" w:rsidRPr="00C1600F" w:rsidRDefault="0009675C" w:rsidP="006B740A">
      <w:pPr>
        <w:jc w:val="center"/>
        <w:rPr>
          <w:rFonts w:ascii="Arial" w:hAnsi="Arial"/>
          <w:b/>
          <w:sz w:val="22"/>
          <w:szCs w:val="22"/>
        </w:rPr>
      </w:pPr>
      <w:r w:rsidRPr="00C1600F">
        <w:rPr>
          <w:rFonts w:ascii="Arial" w:hAnsi="Arial"/>
          <w:b/>
          <w:sz w:val="22"/>
          <w:szCs w:val="22"/>
        </w:rPr>
        <w:t>CAPITULO PRIMERO</w:t>
      </w:r>
    </w:p>
    <w:p w14:paraId="4985EFE5" w14:textId="77777777" w:rsidR="0009675C" w:rsidRPr="00C1600F" w:rsidRDefault="0009675C" w:rsidP="006B740A">
      <w:pPr>
        <w:jc w:val="center"/>
        <w:rPr>
          <w:rFonts w:ascii="Arial" w:hAnsi="Arial"/>
          <w:b/>
          <w:sz w:val="22"/>
          <w:szCs w:val="22"/>
        </w:rPr>
      </w:pPr>
      <w:r w:rsidRPr="00C1600F">
        <w:rPr>
          <w:rFonts w:ascii="Arial" w:hAnsi="Arial"/>
          <w:b/>
          <w:sz w:val="22"/>
          <w:szCs w:val="22"/>
        </w:rPr>
        <w:t>DE LOS SINDICATOS</w:t>
      </w:r>
    </w:p>
    <w:p w14:paraId="3251047A" w14:textId="77777777" w:rsidR="0009675C" w:rsidRPr="00C1600F" w:rsidRDefault="0009675C" w:rsidP="006B740A">
      <w:pPr>
        <w:jc w:val="both"/>
        <w:rPr>
          <w:rFonts w:ascii="Arial" w:hAnsi="Arial"/>
          <w:b/>
          <w:sz w:val="22"/>
          <w:szCs w:val="22"/>
        </w:rPr>
      </w:pPr>
    </w:p>
    <w:p w14:paraId="69257F74" w14:textId="77777777" w:rsidR="0009675C" w:rsidRPr="00AF494C" w:rsidRDefault="00C1600F" w:rsidP="006B740A">
      <w:pPr>
        <w:jc w:val="both"/>
        <w:rPr>
          <w:rFonts w:ascii="Arial" w:hAnsi="Arial"/>
          <w:sz w:val="22"/>
          <w:szCs w:val="22"/>
        </w:rPr>
      </w:pPr>
      <w:r>
        <w:rPr>
          <w:rFonts w:ascii="Arial" w:hAnsi="Arial"/>
          <w:b/>
          <w:sz w:val="22"/>
          <w:szCs w:val="22"/>
        </w:rPr>
        <w:t xml:space="preserve">ARTÍCULO 80. </w:t>
      </w:r>
      <w:r w:rsidR="0009675C" w:rsidRPr="00AF494C">
        <w:rPr>
          <w:rFonts w:ascii="Arial" w:hAnsi="Arial"/>
          <w:sz w:val="22"/>
          <w:szCs w:val="22"/>
        </w:rPr>
        <w:t xml:space="preserve">El Sindicato es la asociación de Trabajadores del Estado, </w:t>
      </w:r>
      <w:proofErr w:type="spellStart"/>
      <w:r w:rsidR="0009675C" w:rsidRPr="00AF494C">
        <w:rPr>
          <w:rFonts w:ascii="Arial" w:hAnsi="Arial"/>
          <w:sz w:val="22"/>
          <w:szCs w:val="22"/>
        </w:rPr>
        <w:t>constituída</w:t>
      </w:r>
      <w:proofErr w:type="spellEnd"/>
      <w:r w:rsidR="0009675C" w:rsidRPr="00AF494C">
        <w:rPr>
          <w:rFonts w:ascii="Arial" w:hAnsi="Arial"/>
          <w:sz w:val="22"/>
          <w:szCs w:val="22"/>
        </w:rPr>
        <w:t xml:space="preserve"> para el estudio, mejoramiento y defensa de sus intereses comunes.</w:t>
      </w:r>
    </w:p>
    <w:p w14:paraId="5E977BC0" w14:textId="77777777" w:rsidR="0009675C" w:rsidRPr="00AF494C" w:rsidRDefault="0009675C" w:rsidP="006B740A">
      <w:pPr>
        <w:jc w:val="both"/>
        <w:rPr>
          <w:rFonts w:ascii="Arial" w:hAnsi="Arial"/>
          <w:sz w:val="22"/>
          <w:szCs w:val="22"/>
        </w:rPr>
      </w:pPr>
    </w:p>
    <w:p w14:paraId="74736331" w14:textId="77777777" w:rsidR="0009675C" w:rsidRPr="00AF494C" w:rsidRDefault="00C1600F" w:rsidP="006B740A">
      <w:pPr>
        <w:jc w:val="both"/>
        <w:rPr>
          <w:rFonts w:ascii="Arial" w:hAnsi="Arial"/>
          <w:sz w:val="22"/>
          <w:szCs w:val="22"/>
        </w:rPr>
      </w:pPr>
      <w:r>
        <w:rPr>
          <w:rFonts w:ascii="Arial" w:hAnsi="Arial"/>
          <w:b/>
          <w:sz w:val="22"/>
          <w:szCs w:val="22"/>
        </w:rPr>
        <w:t xml:space="preserve">ARTÍCULO 81. </w:t>
      </w:r>
      <w:r w:rsidR="0009675C" w:rsidRPr="00AF494C">
        <w:rPr>
          <w:rFonts w:ascii="Arial" w:hAnsi="Arial"/>
          <w:sz w:val="22"/>
          <w:szCs w:val="22"/>
        </w:rPr>
        <w:t>Todos los Trabajadores de base tienen derecho a formar parte del Sindicato.</w:t>
      </w:r>
    </w:p>
    <w:p w14:paraId="09B144F7" w14:textId="77777777" w:rsidR="0009675C" w:rsidRPr="00AF494C" w:rsidRDefault="0009675C" w:rsidP="006B740A">
      <w:pPr>
        <w:jc w:val="both"/>
        <w:rPr>
          <w:rFonts w:ascii="Arial" w:hAnsi="Arial"/>
          <w:sz w:val="22"/>
          <w:szCs w:val="22"/>
        </w:rPr>
      </w:pPr>
    </w:p>
    <w:p w14:paraId="70AF7C70" w14:textId="77777777" w:rsidR="0009675C" w:rsidRPr="00AF494C" w:rsidRDefault="00C1600F" w:rsidP="006B740A">
      <w:pPr>
        <w:jc w:val="both"/>
        <w:rPr>
          <w:rFonts w:ascii="Arial" w:hAnsi="Arial"/>
          <w:sz w:val="22"/>
          <w:szCs w:val="22"/>
        </w:rPr>
      </w:pPr>
      <w:r>
        <w:rPr>
          <w:rFonts w:ascii="Arial" w:hAnsi="Arial"/>
          <w:b/>
          <w:sz w:val="22"/>
          <w:szCs w:val="22"/>
        </w:rPr>
        <w:t xml:space="preserve">ARTÍCULO 82. </w:t>
      </w:r>
      <w:r w:rsidR="0009675C" w:rsidRPr="00AF494C">
        <w:rPr>
          <w:rFonts w:ascii="Arial" w:hAnsi="Arial"/>
          <w:sz w:val="22"/>
          <w:szCs w:val="22"/>
        </w:rPr>
        <w:t>Para que se constituya un Sindicato, se requiere que lo formen veinte trabajadores o más, y que no exista otra agrupación sindical que cuente con mayor número de miembros.</w:t>
      </w:r>
    </w:p>
    <w:p w14:paraId="1745C42F" w14:textId="77777777" w:rsidR="0009675C" w:rsidRPr="00AF494C" w:rsidRDefault="0009675C" w:rsidP="006B740A">
      <w:pPr>
        <w:jc w:val="both"/>
        <w:rPr>
          <w:rFonts w:ascii="Arial" w:hAnsi="Arial"/>
          <w:sz w:val="22"/>
          <w:szCs w:val="22"/>
        </w:rPr>
      </w:pPr>
    </w:p>
    <w:p w14:paraId="6A83FD56" w14:textId="77777777" w:rsidR="003A05E1" w:rsidRDefault="00B93CE9" w:rsidP="00B93CE9">
      <w:pPr>
        <w:jc w:val="both"/>
        <w:rPr>
          <w:rFonts w:ascii="Arial" w:hAnsi="Arial" w:cs="Arial"/>
          <w:sz w:val="22"/>
          <w:szCs w:val="22"/>
          <w:lang w:val="es-MX" w:eastAsia="es-MX"/>
        </w:rPr>
      </w:pPr>
      <w:r>
        <w:rPr>
          <w:rFonts w:ascii="Arial" w:hAnsi="Arial"/>
          <w:b/>
          <w:sz w:val="22"/>
          <w:szCs w:val="22"/>
        </w:rPr>
        <w:t xml:space="preserve">ARTÍCULO 83. </w:t>
      </w:r>
      <w:r w:rsidR="003A05E1" w:rsidRPr="00AF494C">
        <w:rPr>
          <w:rFonts w:ascii="Arial" w:hAnsi="Arial" w:cs="Arial"/>
          <w:sz w:val="22"/>
          <w:szCs w:val="22"/>
          <w:lang w:val="es-MX" w:eastAsia="es-MX"/>
        </w:rPr>
        <w:t>El Sindicato será registrado ante el Tribunal Laboral Burocrático, para cuyo efecto remitirán a éste por duplicado los siguientes documentos.</w:t>
      </w:r>
    </w:p>
    <w:p w14:paraId="649ACA45" w14:textId="77777777" w:rsidR="005E0D80" w:rsidRPr="00B93CE9" w:rsidRDefault="005E0D80" w:rsidP="006B740A">
      <w:pPr>
        <w:autoSpaceDE w:val="0"/>
        <w:autoSpaceDN w:val="0"/>
        <w:adjustRightInd w:val="0"/>
        <w:jc w:val="right"/>
        <w:rPr>
          <w:rFonts w:ascii="Arial" w:hAnsi="Arial" w:cs="Arial"/>
          <w:color w:val="0070C0"/>
          <w:sz w:val="14"/>
          <w:szCs w:val="14"/>
          <w:lang w:val="es-MX" w:eastAsia="es-MX"/>
        </w:rPr>
      </w:pPr>
      <w:r w:rsidRPr="00B93CE9">
        <w:rPr>
          <w:rFonts w:asciiTheme="minorHAnsi" w:hAnsiTheme="minorHAnsi" w:cstheme="minorHAnsi"/>
          <w:color w:val="0070C0"/>
          <w:sz w:val="14"/>
          <w:szCs w:val="14"/>
          <w:lang w:val="es-MX"/>
        </w:rPr>
        <w:t>PARRAFO REFORMADO POR DEC. 103 P. O. 102 DE FECHA 22 DE DICIEMBRE DE 2013</w:t>
      </w:r>
    </w:p>
    <w:p w14:paraId="214EA6D7" w14:textId="77777777" w:rsidR="0009675C" w:rsidRPr="00AF494C" w:rsidRDefault="0009675C" w:rsidP="006B740A">
      <w:pPr>
        <w:jc w:val="both"/>
        <w:rPr>
          <w:rFonts w:ascii="Arial" w:hAnsi="Arial"/>
          <w:sz w:val="22"/>
          <w:szCs w:val="22"/>
        </w:rPr>
      </w:pPr>
    </w:p>
    <w:p w14:paraId="61633D8D"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Acta</w:t>
      </w:r>
      <w:proofErr w:type="gramEnd"/>
      <w:r w:rsidRPr="00AF494C">
        <w:rPr>
          <w:rFonts w:ascii="Arial" w:hAnsi="Arial"/>
          <w:sz w:val="22"/>
          <w:szCs w:val="22"/>
        </w:rPr>
        <w:t xml:space="preserve"> de la Asamblea constitutiva o copia de ella, autorizada por la Dirección de la Asociación.</w:t>
      </w:r>
    </w:p>
    <w:p w14:paraId="373D33F3" w14:textId="77777777" w:rsidR="0009675C" w:rsidRPr="00AF494C" w:rsidRDefault="0009675C" w:rsidP="006B740A">
      <w:pPr>
        <w:jc w:val="both"/>
        <w:rPr>
          <w:rFonts w:ascii="Arial" w:hAnsi="Arial"/>
          <w:sz w:val="22"/>
          <w:szCs w:val="22"/>
        </w:rPr>
      </w:pPr>
    </w:p>
    <w:p w14:paraId="41FEB011"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Estatutos</w:t>
      </w:r>
      <w:proofErr w:type="gramEnd"/>
      <w:r w:rsidRPr="00AF494C">
        <w:rPr>
          <w:rFonts w:ascii="Arial" w:hAnsi="Arial"/>
          <w:sz w:val="22"/>
          <w:szCs w:val="22"/>
        </w:rPr>
        <w:t xml:space="preserve"> del Sindicato.</w:t>
      </w:r>
    </w:p>
    <w:p w14:paraId="62B55E41" w14:textId="77777777" w:rsidR="0009675C" w:rsidRPr="00AF494C" w:rsidRDefault="0009675C" w:rsidP="006B740A">
      <w:pPr>
        <w:jc w:val="both"/>
        <w:rPr>
          <w:rFonts w:ascii="Arial" w:hAnsi="Arial"/>
          <w:sz w:val="22"/>
          <w:szCs w:val="22"/>
        </w:rPr>
      </w:pPr>
    </w:p>
    <w:p w14:paraId="62EDDAE6"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Una</w:t>
      </w:r>
      <w:proofErr w:type="gramEnd"/>
      <w:r w:rsidRPr="00AF494C">
        <w:rPr>
          <w:rFonts w:ascii="Arial" w:hAnsi="Arial"/>
          <w:sz w:val="22"/>
          <w:szCs w:val="22"/>
        </w:rPr>
        <w:t xml:space="preserve"> lista de los miembros que lo integran, con expresión del nombre de cada uno, estado civil, edad, empleo, labor que desempeñan y sueldo que perciben.</w:t>
      </w:r>
    </w:p>
    <w:p w14:paraId="59F389FC" w14:textId="77777777" w:rsidR="0009675C" w:rsidRPr="00AF494C" w:rsidRDefault="0009675C" w:rsidP="006B740A">
      <w:pPr>
        <w:jc w:val="both"/>
        <w:rPr>
          <w:rFonts w:ascii="Arial" w:hAnsi="Arial"/>
          <w:sz w:val="22"/>
          <w:szCs w:val="22"/>
        </w:rPr>
      </w:pPr>
    </w:p>
    <w:p w14:paraId="6F017FFB" w14:textId="77777777" w:rsidR="003A05E1" w:rsidRDefault="003A05E1"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IV.- Acta de la Sesión en que se haya designado la Directiva o copia autorizada de aquella. El Tribunal Laboral Burocrático al recibir la solicitud del registro, comprobará por los medios que estime más prácticos y eficaces, la no existencia de otra asociación sindical y que la peticionaria cuenta con la mayoría de los trabajadores y procederá, en su caso, al registro.</w:t>
      </w:r>
    </w:p>
    <w:p w14:paraId="2797AE8E" w14:textId="77777777" w:rsidR="005E0D80" w:rsidRPr="00B93CE9" w:rsidRDefault="005E0D80" w:rsidP="006B740A">
      <w:pPr>
        <w:autoSpaceDE w:val="0"/>
        <w:autoSpaceDN w:val="0"/>
        <w:adjustRightInd w:val="0"/>
        <w:jc w:val="right"/>
        <w:rPr>
          <w:rFonts w:ascii="Arial" w:hAnsi="Arial" w:cs="Arial"/>
          <w:color w:val="0070C0"/>
          <w:sz w:val="14"/>
          <w:szCs w:val="14"/>
          <w:lang w:val="es-MX" w:eastAsia="es-MX"/>
        </w:rPr>
      </w:pPr>
      <w:r w:rsidRPr="00B93CE9">
        <w:rPr>
          <w:rFonts w:asciiTheme="minorHAnsi" w:hAnsiTheme="minorHAnsi" w:cstheme="minorHAnsi"/>
          <w:color w:val="0070C0"/>
          <w:sz w:val="14"/>
          <w:szCs w:val="14"/>
          <w:lang w:val="es-MX"/>
        </w:rPr>
        <w:t>FRACCION REFORMADA POR DEC. 103 P. O. 102 DE FECHA 22 DE DICIEMBRE DE 2013</w:t>
      </w:r>
    </w:p>
    <w:p w14:paraId="0110467F" w14:textId="77777777" w:rsidR="0009675C" w:rsidRPr="00AF494C" w:rsidRDefault="0009675C" w:rsidP="006B740A">
      <w:pPr>
        <w:jc w:val="both"/>
        <w:rPr>
          <w:rFonts w:ascii="Arial" w:hAnsi="Arial"/>
          <w:sz w:val="22"/>
          <w:szCs w:val="22"/>
          <w:lang w:val="es-MX"/>
        </w:rPr>
      </w:pPr>
    </w:p>
    <w:p w14:paraId="686D1F7F" w14:textId="77777777" w:rsidR="0009675C" w:rsidRPr="00AF494C" w:rsidRDefault="0009675C" w:rsidP="006B740A">
      <w:pPr>
        <w:jc w:val="both"/>
        <w:rPr>
          <w:rFonts w:ascii="Arial" w:hAnsi="Arial"/>
          <w:sz w:val="22"/>
          <w:szCs w:val="22"/>
        </w:rPr>
      </w:pPr>
      <w:r w:rsidRPr="00AF494C">
        <w:rPr>
          <w:rFonts w:ascii="Arial" w:hAnsi="Arial"/>
          <w:sz w:val="22"/>
          <w:szCs w:val="22"/>
        </w:rPr>
        <w:t>El Tribunal de Conciliación y Arbitraje al recibir la solicitud del registro, comprobará por los medios que estime más prácticos y eficaces, la no existencia de otra asociación sindical y que la peticionaria cuenta con la mayoría de los trabajadores y procederá, en su caso, al registro.</w:t>
      </w:r>
    </w:p>
    <w:p w14:paraId="3D5E2F2B" w14:textId="77777777" w:rsidR="0009675C" w:rsidRPr="00AF494C" w:rsidRDefault="0009675C" w:rsidP="006B740A">
      <w:pPr>
        <w:jc w:val="both"/>
        <w:rPr>
          <w:rFonts w:ascii="Arial" w:hAnsi="Arial"/>
          <w:sz w:val="22"/>
          <w:szCs w:val="22"/>
        </w:rPr>
      </w:pPr>
    </w:p>
    <w:p w14:paraId="6144565E" w14:textId="77777777" w:rsidR="003A05E1" w:rsidRDefault="00B93CE9" w:rsidP="00B93CE9">
      <w:pPr>
        <w:jc w:val="both"/>
        <w:rPr>
          <w:rFonts w:ascii="Arial" w:hAnsi="Arial" w:cs="Arial"/>
          <w:sz w:val="22"/>
          <w:szCs w:val="22"/>
          <w:lang w:val="es-MX" w:eastAsia="es-MX"/>
        </w:rPr>
      </w:pPr>
      <w:r>
        <w:rPr>
          <w:rFonts w:ascii="Arial" w:hAnsi="Arial"/>
          <w:b/>
          <w:sz w:val="22"/>
          <w:szCs w:val="22"/>
        </w:rPr>
        <w:t xml:space="preserve">ARTÍCULO 84. </w:t>
      </w:r>
      <w:r w:rsidR="003A05E1" w:rsidRPr="00AF494C">
        <w:rPr>
          <w:rFonts w:ascii="Arial" w:hAnsi="Arial" w:cs="Arial"/>
          <w:sz w:val="22"/>
          <w:szCs w:val="22"/>
          <w:lang w:val="es-MX" w:eastAsia="es-MX"/>
        </w:rPr>
        <w:t>El Registro de los Sindicatos se cancelará en caso de disolución o cuando aparecieran diversas agrupaciones que fueran mayoritarias; la solicitud de cancelación podrá hacerse por la parte interesada y el Tribunal Laboral Burocrático, en los casos de conflicto entre las agrupaciones que pretenden ser mayoritarias, ordenará desde luego el recuento correspondiente y resolverá de plano el asunto.</w:t>
      </w:r>
    </w:p>
    <w:p w14:paraId="15B23482" w14:textId="77777777" w:rsidR="00D0575E" w:rsidRPr="00B93CE9" w:rsidRDefault="00D0575E" w:rsidP="006B740A">
      <w:pPr>
        <w:autoSpaceDE w:val="0"/>
        <w:autoSpaceDN w:val="0"/>
        <w:adjustRightInd w:val="0"/>
        <w:jc w:val="right"/>
        <w:rPr>
          <w:rFonts w:ascii="Arial" w:hAnsi="Arial" w:cs="Arial"/>
          <w:color w:val="0070C0"/>
          <w:sz w:val="14"/>
          <w:szCs w:val="14"/>
          <w:lang w:val="es-MX" w:eastAsia="es-MX"/>
        </w:rPr>
      </w:pPr>
      <w:r w:rsidRPr="00B93CE9">
        <w:rPr>
          <w:rFonts w:asciiTheme="minorHAnsi" w:hAnsiTheme="minorHAnsi" w:cstheme="minorHAnsi"/>
          <w:color w:val="0070C0"/>
          <w:sz w:val="14"/>
          <w:szCs w:val="14"/>
          <w:lang w:val="es-MX"/>
        </w:rPr>
        <w:t>ARTICULO REFORMADO POR DEC. 103 P. O. 102 DE FECHA 22 DE DICIEMBRE DE 2013</w:t>
      </w:r>
    </w:p>
    <w:p w14:paraId="70952954" w14:textId="77777777" w:rsidR="0009675C" w:rsidRPr="00AF494C" w:rsidRDefault="0009675C" w:rsidP="006B740A">
      <w:pPr>
        <w:jc w:val="both"/>
        <w:rPr>
          <w:rFonts w:ascii="Arial" w:hAnsi="Arial"/>
          <w:sz w:val="22"/>
          <w:szCs w:val="22"/>
          <w:lang w:val="es-MX"/>
        </w:rPr>
      </w:pPr>
    </w:p>
    <w:p w14:paraId="255F6E02" w14:textId="77777777" w:rsidR="0009675C" w:rsidRPr="00AF494C" w:rsidRDefault="00B93CE9" w:rsidP="006B740A">
      <w:pPr>
        <w:jc w:val="both"/>
        <w:rPr>
          <w:rFonts w:ascii="Arial" w:hAnsi="Arial"/>
          <w:sz w:val="22"/>
          <w:szCs w:val="22"/>
        </w:rPr>
      </w:pPr>
      <w:r>
        <w:rPr>
          <w:rFonts w:ascii="Arial" w:hAnsi="Arial"/>
          <w:b/>
          <w:sz w:val="22"/>
          <w:szCs w:val="22"/>
        </w:rPr>
        <w:t xml:space="preserve">ARTÍCULO 85. </w:t>
      </w:r>
      <w:r w:rsidR="0009675C" w:rsidRPr="00AF494C">
        <w:rPr>
          <w:rFonts w:ascii="Arial" w:hAnsi="Arial"/>
          <w:sz w:val="22"/>
          <w:szCs w:val="22"/>
        </w:rPr>
        <w:t>Los Trabajadores que por su conducta o falta de solidaridad fueren expulsados del Sindicato, perderán por éste sólo hecho todas las garantías sindicales que esta Ley concede. La expulsión sólo podrá dictarse por la Asamblea General del Sindicato, por mayoría de los presentes y previa defensa del acusado.</w:t>
      </w:r>
    </w:p>
    <w:p w14:paraId="590C0B2E" w14:textId="77777777" w:rsidR="0009675C" w:rsidRPr="00AF494C" w:rsidRDefault="0009675C" w:rsidP="006B740A">
      <w:pPr>
        <w:jc w:val="both"/>
        <w:rPr>
          <w:rFonts w:ascii="Arial" w:hAnsi="Arial"/>
          <w:sz w:val="22"/>
          <w:szCs w:val="22"/>
        </w:rPr>
      </w:pPr>
    </w:p>
    <w:p w14:paraId="3E15D65A" w14:textId="77777777" w:rsidR="003A05E1" w:rsidRPr="00AF494C" w:rsidRDefault="00B93CE9" w:rsidP="006B740A">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 xml:space="preserve">ARTICULO 86. </w:t>
      </w:r>
      <w:r w:rsidR="003A05E1" w:rsidRPr="00AF494C">
        <w:rPr>
          <w:rFonts w:ascii="Arial" w:eastAsiaTheme="minorHAnsi" w:hAnsi="Arial" w:cs="Arial"/>
          <w:sz w:val="22"/>
          <w:szCs w:val="22"/>
          <w:lang w:val="es-MX" w:eastAsia="en-US"/>
        </w:rPr>
        <w:t>Son obligaciones del Sindicato:</w:t>
      </w:r>
    </w:p>
    <w:p w14:paraId="66CD1116" w14:textId="77777777" w:rsidR="003A05E1" w:rsidRPr="00AF494C" w:rsidRDefault="003A05E1" w:rsidP="006B740A">
      <w:pPr>
        <w:autoSpaceDE w:val="0"/>
        <w:autoSpaceDN w:val="0"/>
        <w:adjustRightInd w:val="0"/>
        <w:jc w:val="both"/>
        <w:rPr>
          <w:rFonts w:ascii="Arial" w:hAnsi="Arial" w:cs="Arial"/>
          <w:sz w:val="22"/>
          <w:szCs w:val="22"/>
          <w:lang w:val="es-MX" w:eastAsia="es-MX"/>
        </w:rPr>
      </w:pPr>
    </w:p>
    <w:p w14:paraId="64156363" w14:textId="77777777" w:rsidR="003A05E1" w:rsidRPr="00AF494C" w:rsidRDefault="003A05E1"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 xml:space="preserve">I.- Proporcionar los informes que en el cumplimiento de ésta Ley solicite el </w:t>
      </w:r>
      <w:proofErr w:type="gramStart"/>
      <w:r w:rsidRPr="00AF494C">
        <w:rPr>
          <w:rFonts w:ascii="Arial" w:hAnsi="Arial" w:cs="Arial"/>
          <w:sz w:val="22"/>
          <w:szCs w:val="22"/>
          <w:lang w:val="es-MX" w:eastAsia="es-MX"/>
        </w:rPr>
        <w:t>Tribunal  Laboral</w:t>
      </w:r>
      <w:proofErr w:type="gramEnd"/>
      <w:r w:rsidRPr="00AF494C">
        <w:rPr>
          <w:rFonts w:ascii="Arial" w:hAnsi="Arial" w:cs="Arial"/>
          <w:sz w:val="22"/>
          <w:szCs w:val="22"/>
          <w:lang w:val="es-MX" w:eastAsia="es-MX"/>
        </w:rPr>
        <w:t xml:space="preserve"> Burocrático.</w:t>
      </w:r>
    </w:p>
    <w:p w14:paraId="2392CA79" w14:textId="77777777" w:rsidR="003A05E1" w:rsidRPr="00AF494C" w:rsidRDefault="003A05E1" w:rsidP="006B740A">
      <w:pPr>
        <w:autoSpaceDE w:val="0"/>
        <w:autoSpaceDN w:val="0"/>
        <w:adjustRightInd w:val="0"/>
        <w:jc w:val="both"/>
        <w:rPr>
          <w:rFonts w:ascii="Arial" w:hAnsi="Arial" w:cs="Arial"/>
          <w:sz w:val="22"/>
          <w:szCs w:val="22"/>
          <w:lang w:val="es-MX" w:eastAsia="es-MX"/>
        </w:rPr>
      </w:pPr>
    </w:p>
    <w:p w14:paraId="516E40F3" w14:textId="77777777" w:rsidR="003A05E1" w:rsidRPr="00AF494C" w:rsidRDefault="003A05E1"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 xml:space="preserve">II.- Comunicar al </w:t>
      </w:r>
      <w:proofErr w:type="gramStart"/>
      <w:r w:rsidRPr="00AF494C">
        <w:rPr>
          <w:rFonts w:ascii="Arial" w:hAnsi="Arial" w:cs="Arial"/>
          <w:sz w:val="22"/>
          <w:szCs w:val="22"/>
          <w:lang w:val="es-MX" w:eastAsia="es-MX"/>
        </w:rPr>
        <w:t>Tribunal  Laboral</w:t>
      </w:r>
      <w:proofErr w:type="gramEnd"/>
      <w:r w:rsidRPr="00AF494C">
        <w:rPr>
          <w:rFonts w:ascii="Arial" w:hAnsi="Arial" w:cs="Arial"/>
          <w:sz w:val="22"/>
          <w:szCs w:val="22"/>
          <w:lang w:val="es-MX" w:eastAsia="es-MX"/>
        </w:rPr>
        <w:t xml:space="preserve"> Burocrático, </w:t>
      </w:r>
      <w:r w:rsidRPr="00AF494C">
        <w:rPr>
          <w:rFonts w:ascii="Arial" w:eastAsiaTheme="minorHAnsi" w:hAnsi="Arial" w:cs="Arial"/>
          <w:sz w:val="22"/>
          <w:szCs w:val="22"/>
          <w:lang w:val="es-MX" w:eastAsia="en-US"/>
        </w:rPr>
        <w:t>dentro de los diez días siguientes a cada elección, los cambios que ocurriesen en su Directiva o en sus Comités, las altas de sus Miembros y las modificaciones que sufran los Estatutos.</w:t>
      </w:r>
    </w:p>
    <w:p w14:paraId="0DBE7E93" w14:textId="77777777" w:rsidR="003A05E1" w:rsidRPr="00AF494C" w:rsidRDefault="003A05E1" w:rsidP="006B740A">
      <w:pPr>
        <w:autoSpaceDE w:val="0"/>
        <w:autoSpaceDN w:val="0"/>
        <w:adjustRightInd w:val="0"/>
        <w:jc w:val="both"/>
        <w:rPr>
          <w:rFonts w:ascii="Arial" w:hAnsi="Arial" w:cs="Arial"/>
          <w:sz w:val="22"/>
          <w:szCs w:val="22"/>
          <w:lang w:val="es-MX" w:eastAsia="es-MX"/>
        </w:rPr>
      </w:pPr>
    </w:p>
    <w:p w14:paraId="600A8E24" w14:textId="77777777" w:rsidR="003A05E1" w:rsidRPr="00AF494C" w:rsidRDefault="003A05E1"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 xml:space="preserve">III.- Facilitar la labor del </w:t>
      </w:r>
      <w:proofErr w:type="gramStart"/>
      <w:r w:rsidRPr="00AF494C">
        <w:rPr>
          <w:rFonts w:ascii="Arial" w:hAnsi="Arial" w:cs="Arial"/>
          <w:sz w:val="22"/>
          <w:szCs w:val="22"/>
          <w:lang w:val="es-MX" w:eastAsia="es-MX"/>
        </w:rPr>
        <w:t>Tribunal  Laboral</w:t>
      </w:r>
      <w:proofErr w:type="gramEnd"/>
      <w:r w:rsidRPr="00AF494C">
        <w:rPr>
          <w:rFonts w:ascii="Arial" w:hAnsi="Arial" w:cs="Arial"/>
          <w:sz w:val="22"/>
          <w:szCs w:val="22"/>
          <w:lang w:val="es-MX" w:eastAsia="es-MX"/>
        </w:rPr>
        <w:t xml:space="preserve"> Burocrático, en los juicios que se ventilen ante el mismo, ya sea del Sindicato o de sus Miembros, proporcionándole la cooperación que le solicite.</w:t>
      </w:r>
    </w:p>
    <w:p w14:paraId="0FFBD286" w14:textId="77777777" w:rsidR="003A05E1" w:rsidRPr="00AF494C" w:rsidRDefault="003A05E1" w:rsidP="006B740A">
      <w:pPr>
        <w:autoSpaceDE w:val="0"/>
        <w:autoSpaceDN w:val="0"/>
        <w:adjustRightInd w:val="0"/>
        <w:jc w:val="both"/>
        <w:rPr>
          <w:rFonts w:ascii="Arial" w:hAnsi="Arial" w:cs="Arial"/>
          <w:sz w:val="22"/>
          <w:szCs w:val="22"/>
          <w:lang w:val="es-MX" w:eastAsia="es-MX"/>
        </w:rPr>
      </w:pPr>
    </w:p>
    <w:p w14:paraId="4AC8112E" w14:textId="77777777" w:rsidR="003A05E1" w:rsidRDefault="003A05E1"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 xml:space="preserve">IV.- Patrocinar y representar a sus Miembros ante cualquier autoridad y ante el </w:t>
      </w:r>
      <w:proofErr w:type="gramStart"/>
      <w:r w:rsidRPr="00AF494C">
        <w:rPr>
          <w:rFonts w:ascii="Arial" w:hAnsi="Arial" w:cs="Arial"/>
          <w:sz w:val="22"/>
          <w:szCs w:val="22"/>
          <w:lang w:val="es-MX" w:eastAsia="es-MX"/>
        </w:rPr>
        <w:t>Tribunal  Laboral</w:t>
      </w:r>
      <w:proofErr w:type="gramEnd"/>
      <w:r w:rsidRPr="00AF494C">
        <w:rPr>
          <w:rFonts w:ascii="Arial" w:hAnsi="Arial" w:cs="Arial"/>
          <w:sz w:val="22"/>
          <w:szCs w:val="22"/>
          <w:lang w:val="es-MX" w:eastAsia="es-MX"/>
        </w:rPr>
        <w:t xml:space="preserve"> Burocrático.</w:t>
      </w:r>
    </w:p>
    <w:p w14:paraId="7847FBE2" w14:textId="77777777" w:rsidR="00D0575E" w:rsidRPr="00BC498E" w:rsidRDefault="00D0575E" w:rsidP="006B740A">
      <w:pPr>
        <w:autoSpaceDE w:val="0"/>
        <w:autoSpaceDN w:val="0"/>
        <w:adjustRightInd w:val="0"/>
        <w:jc w:val="right"/>
        <w:rPr>
          <w:rFonts w:ascii="Arial" w:hAnsi="Arial" w:cs="Arial"/>
          <w:sz w:val="14"/>
          <w:szCs w:val="14"/>
          <w:lang w:val="es-MX" w:eastAsia="es-MX"/>
        </w:rPr>
      </w:pPr>
      <w:r w:rsidRPr="00BC498E">
        <w:rPr>
          <w:rFonts w:asciiTheme="minorHAnsi" w:hAnsiTheme="minorHAnsi" w:cstheme="minorHAnsi"/>
          <w:color w:val="0070C0"/>
          <w:sz w:val="14"/>
          <w:szCs w:val="14"/>
          <w:lang w:val="es-MX"/>
        </w:rPr>
        <w:t>ARTICULO REFORMADO POR DEC. 103 P. O. 102 DE FECHA 22 DE DICIEMBRE DE 2013</w:t>
      </w:r>
    </w:p>
    <w:p w14:paraId="7C96F5B3" w14:textId="77777777" w:rsidR="0009675C" w:rsidRPr="00AF494C" w:rsidRDefault="0009675C" w:rsidP="006B740A">
      <w:pPr>
        <w:jc w:val="both"/>
        <w:rPr>
          <w:rFonts w:ascii="Arial" w:hAnsi="Arial"/>
          <w:sz w:val="22"/>
          <w:szCs w:val="22"/>
          <w:lang w:val="es-MX"/>
        </w:rPr>
      </w:pPr>
    </w:p>
    <w:p w14:paraId="465CC3BF" w14:textId="77777777" w:rsidR="0009675C" w:rsidRPr="00AF494C" w:rsidRDefault="00BC498E" w:rsidP="006B740A">
      <w:pPr>
        <w:jc w:val="both"/>
        <w:rPr>
          <w:rFonts w:ascii="Arial" w:hAnsi="Arial"/>
          <w:sz w:val="22"/>
          <w:szCs w:val="22"/>
        </w:rPr>
      </w:pPr>
      <w:r>
        <w:rPr>
          <w:rFonts w:ascii="Arial" w:hAnsi="Arial"/>
          <w:b/>
          <w:sz w:val="22"/>
          <w:szCs w:val="22"/>
        </w:rPr>
        <w:t xml:space="preserve">ARTÍCULO 87. </w:t>
      </w:r>
      <w:r w:rsidR="0009675C" w:rsidRPr="00AF494C">
        <w:rPr>
          <w:rFonts w:ascii="Arial" w:hAnsi="Arial"/>
          <w:sz w:val="22"/>
          <w:szCs w:val="22"/>
        </w:rPr>
        <w:t>Queda prohibido al Sindicato:</w:t>
      </w:r>
    </w:p>
    <w:p w14:paraId="6FCE49A1" w14:textId="77777777" w:rsidR="0009675C" w:rsidRPr="00AF494C" w:rsidRDefault="0009675C" w:rsidP="006B740A">
      <w:pPr>
        <w:jc w:val="both"/>
        <w:rPr>
          <w:rFonts w:ascii="Arial" w:hAnsi="Arial"/>
          <w:sz w:val="22"/>
          <w:szCs w:val="22"/>
        </w:rPr>
      </w:pPr>
    </w:p>
    <w:p w14:paraId="57EB9E1F"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Hacer</w:t>
      </w:r>
      <w:proofErr w:type="gramEnd"/>
      <w:r w:rsidRPr="00AF494C">
        <w:rPr>
          <w:rFonts w:ascii="Arial" w:hAnsi="Arial"/>
          <w:sz w:val="22"/>
          <w:szCs w:val="22"/>
        </w:rPr>
        <w:t xml:space="preserve"> propaganda de carácter religioso.</w:t>
      </w:r>
    </w:p>
    <w:p w14:paraId="051DF630" w14:textId="77777777" w:rsidR="0009675C" w:rsidRPr="00AF494C" w:rsidRDefault="0009675C" w:rsidP="006B740A">
      <w:pPr>
        <w:jc w:val="both"/>
        <w:rPr>
          <w:rFonts w:ascii="Arial" w:hAnsi="Arial"/>
          <w:sz w:val="22"/>
          <w:szCs w:val="22"/>
        </w:rPr>
      </w:pPr>
    </w:p>
    <w:p w14:paraId="697A4AA1" w14:textId="77777777" w:rsidR="0009675C" w:rsidRPr="00AF494C" w:rsidRDefault="0009675C" w:rsidP="006B740A">
      <w:pPr>
        <w:jc w:val="both"/>
        <w:rPr>
          <w:rFonts w:ascii="Arial" w:hAnsi="Arial"/>
          <w:sz w:val="22"/>
          <w:szCs w:val="22"/>
        </w:rPr>
      </w:pPr>
      <w:r w:rsidRPr="00AF494C">
        <w:rPr>
          <w:rFonts w:ascii="Arial" w:hAnsi="Arial"/>
          <w:sz w:val="22"/>
          <w:szCs w:val="22"/>
        </w:rPr>
        <w:lastRenderedPageBreak/>
        <w:t>II.</w:t>
      </w:r>
      <w:proofErr w:type="gramStart"/>
      <w:r w:rsidRPr="00AF494C">
        <w:rPr>
          <w:rFonts w:ascii="Arial" w:hAnsi="Arial"/>
          <w:sz w:val="22"/>
          <w:szCs w:val="22"/>
        </w:rPr>
        <w:t>-  Ejercer</w:t>
      </w:r>
      <w:proofErr w:type="gramEnd"/>
      <w:r w:rsidRPr="00AF494C">
        <w:rPr>
          <w:rFonts w:ascii="Arial" w:hAnsi="Arial"/>
          <w:sz w:val="22"/>
          <w:szCs w:val="22"/>
        </w:rPr>
        <w:t xml:space="preserve"> la función de comerciantes con fines de lucro.</w:t>
      </w:r>
    </w:p>
    <w:p w14:paraId="138DEF5D" w14:textId="77777777" w:rsidR="0009675C" w:rsidRPr="00AF494C" w:rsidRDefault="0009675C" w:rsidP="006B740A">
      <w:pPr>
        <w:jc w:val="both"/>
        <w:rPr>
          <w:rFonts w:ascii="Arial" w:hAnsi="Arial"/>
          <w:sz w:val="22"/>
          <w:szCs w:val="22"/>
        </w:rPr>
      </w:pPr>
    </w:p>
    <w:p w14:paraId="47247357"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Usar</w:t>
      </w:r>
      <w:proofErr w:type="gramEnd"/>
      <w:r w:rsidRPr="00AF494C">
        <w:rPr>
          <w:rFonts w:ascii="Arial" w:hAnsi="Arial"/>
          <w:sz w:val="22"/>
          <w:szCs w:val="22"/>
        </w:rPr>
        <w:t xml:space="preserve"> la violencia con los Trabajadores libres para obligarlos a que se sindicalicen.</w:t>
      </w:r>
    </w:p>
    <w:p w14:paraId="5C699F0E" w14:textId="77777777" w:rsidR="0009675C" w:rsidRPr="00AF494C" w:rsidRDefault="0009675C" w:rsidP="006B740A">
      <w:pPr>
        <w:jc w:val="both"/>
        <w:rPr>
          <w:rFonts w:ascii="Arial" w:hAnsi="Arial"/>
          <w:sz w:val="22"/>
          <w:szCs w:val="22"/>
        </w:rPr>
      </w:pPr>
    </w:p>
    <w:p w14:paraId="5B07BCBE" w14:textId="77777777" w:rsidR="0009675C" w:rsidRPr="00AF494C" w:rsidRDefault="00BC498E" w:rsidP="006B740A">
      <w:pPr>
        <w:jc w:val="both"/>
        <w:rPr>
          <w:rFonts w:ascii="Arial" w:hAnsi="Arial"/>
          <w:sz w:val="22"/>
          <w:szCs w:val="22"/>
        </w:rPr>
      </w:pPr>
      <w:r>
        <w:rPr>
          <w:rFonts w:ascii="Arial" w:hAnsi="Arial"/>
          <w:b/>
          <w:sz w:val="22"/>
          <w:szCs w:val="22"/>
        </w:rPr>
        <w:t xml:space="preserve">ARTÍCULO 88. </w:t>
      </w:r>
      <w:r w:rsidR="0009675C" w:rsidRPr="00AF494C">
        <w:rPr>
          <w:rFonts w:ascii="Arial" w:hAnsi="Arial"/>
          <w:sz w:val="22"/>
          <w:szCs w:val="22"/>
        </w:rPr>
        <w:t>La Directiva del Sindicato será responsable ante éste y respecto a terceras personas en los mismos términos que lo son los mandatarios en el derecho común.</w:t>
      </w:r>
    </w:p>
    <w:p w14:paraId="52E0AB00" w14:textId="77777777" w:rsidR="0009675C" w:rsidRPr="00AF494C" w:rsidRDefault="0009675C" w:rsidP="006B740A">
      <w:pPr>
        <w:jc w:val="both"/>
        <w:rPr>
          <w:rFonts w:ascii="Arial" w:hAnsi="Arial"/>
          <w:sz w:val="22"/>
          <w:szCs w:val="22"/>
        </w:rPr>
      </w:pPr>
    </w:p>
    <w:p w14:paraId="100D0102" w14:textId="77777777" w:rsidR="0009675C" w:rsidRPr="00AF494C" w:rsidRDefault="00BC498E" w:rsidP="006B740A">
      <w:pPr>
        <w:jc w:val="both"/>
        <w:rPr>
          <w:rFonts w:ascii="Arial" w:hAnsi="Arial"/>
          <w:sz w:val="22"/>
          <w:szCs w:val="22"/>
        </w:rPr>
      </w:pPr>
      <w:r>
        <w:rPr>
          <w:rFonts w:ascii="Arial" w:hAnsi="Arial"/>
          <w:b/>
          <w:sz w:val="22"/>
          <w:szCs w:val="22"/>
        </w:rPr>
        <w:t xml:space="preserve">ARTÍCULO 89. </w:t>
      </w:r>
      <w:r w:rsidR="0009675C" w:rsidRPr="00AF494C">
        <w:rPr>
          <w:rFonts w:ascii="Arial" w:hAnsi="Arial"/>
          <w:sz w:val="22"/>
          <w:szCs w:val="22"/>
        </w:rPr>
        <w:t>Los actos realizados por las directivas del Sindicato obligan civilmente a éste, siempre que hayan obrado dentro de sus facultades.</w:t>
      </w:r>
    </w:p>
    <w:p w14:paraId="5DEC73AE" w14:textId="77777777" w:rsidR="0009675C" w:rsidRPr="00AF494C" w:rsidRDefault="0009675C" w:rsidP="006B740A">
      <w:pPr>
        <w:jc w:val="both"/>
        <w:rPr>
          <w:rFonts w:ascii="Arial" w:hAnsi="Arial"/>
          <w:sz w:val="22"/>
          <w:szCs w:val="22"/>
        </w:rPr>
      </w:pPr>
    </w:p>
    <w:p w14:paraId="531EBEC4" w14:textId="77777777" w:rsidR="0009675C" w:rsidRPr="00AF494C" w:rsidRDefault="00BC498E" w:rsidP="006B740A">
      <w:pPr>
        <w:jc w:val="both"/>
        <w:rPr>
          <w:rFonts w:ascii="Arial" w:hAnsi="Arial"/>
          <w:sz w:val="22"/>
          <w:szCs w:val="22"/>
        </w:rPr>
      </w:pPr>
      <w:r>
        <w:rPr>
          <w:rFonts w:ascii="Arial" w:hAnsi="Arial"/>
          <w:b/>
          <w:sz w:val="22"/>
          <w:szCs w:val="22"/>
        </w:rPr>
        <w:t xml:space="preserve">ARTÍCULO 90. </w:t>
      </w:r>
      <w:r w:rsidR="0009675C" w:rsidRPr="00AF494C">
        <w:rPr>
          <w:rFonts w:ascii="Arial" w:hAnsi="Arial"/>
          <w:sz w:val="22"/>
          <w:szCs w:val="22"/>
        </w:rPr>
        <w:t>El Sindicato podrá disolverse:</w:t>
      </w:r>
    </w:p>
    <w:p w14:paraId="5D8935E6" w14:textId="77777777" w:rsidR="0009675C" w:rsidRPr="00AF494C" w:rsidRDefault="0009675C" w:rsidP="006B740A">
      <w:pPr>
        <w:jc w:val="both"/>
        <w:rPr>
          <w:rFonts w:ascii="Arial" w:hAnsi="Arial"/>
          <w:sz w:val="22"/>
          <w:szCs w:val="22"/>
        </w:rPr>
      </w:pPr>
    </w:p>
    <w:p w14:paraId="73E5AA71"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Por</w:t>
      </w:r>
      <w:proofErr w:type="gramEnd"/>
      <w:r w:rsidRPr="00AF494C">
        <w:rPr>
          <w:rFonts w:ascii="Arial" w:hAnsi="Arial"/>
          <w:sz w:val="22"/>
          <w:szCs w:val="22"/>
        </w:rPr>
        <w:t xml:space="preserve"> el voto de las dos terceras partes de los Miembros que lo integran.</w:t>
      </w:r>
    </w:p>
    <w:p w14:paraId="4CC8B4D9" w14:textId="77777777" w:rsidR="0009675C" w:rsidRPr="00AF494C" w:rsidRDefault="0009675C" w:rsidP="006B740A">
      <w:pPr>
        <w:jc w:val="both"/>
        <w:rPr>
          <w:rFonts w:ascii="Arial" w:hAnsi="Arial"/>
          <w:sz w:val="22"/>
          <w:szCs w:val="22"/>
        </w:rPr>
      </w:pPr>
    </w:p>
    <w:p w14:paraId="4ACED627"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Porque</w:t>
      </w:r>
      <w:proofErr w:type="gramEnd"/>
      <w:r w:rsidRPr="00AF494C">
        <w:rPr>
          <w:rFonts w:ascii="Arial" w:hAnsi="Arial"/>
          <w:sz w:val="22"/>
          <w:szCs w:val="22"/>
        </w:rPr>
        <w:t xml:space="preserve"> dejen de reunir los requisitos señalados en el Artículo 82 de ésta Ley.</w:t>
      </w:r>
    </w:p>
    <w:p w14:paraId="7BFA7087" w14:textId="77777777" w:rsidR="0009675C" w:rsidRPr="00AF494C" w:rsidRDefault="0009675C" w:rsidP="006B740A">
      <w:pPr>
        <w:jc w:val="both"/>
        <w:rPr>
          <w:rFonts w:ascii="Arial" w:hAnsi="Arial"/>
          <w:sz w:val="22"/>
          <w:szCs w:val="22"/>
        </w:rPr>
      </w:pPr>
    </w:p>
    <w:p w14:paraId="51BBED7E"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Por</w:t>
      </w:r>
      <w:proofErr w:type="gramEnd"/>
      <w:r w:rsidRPr="00AF494C">
        <w:rPr>
          <w:rFonts w:ascii="Arial" w:hAnsi="Arial"/>
          <w:sz w:val="22"/>
          <w:szCs w:val="22"/>
        </w:rPr>
        <w:t xml:space="preserve"> transcurrir el tiempo fijado en los Estatutos.</w:t>
      </w:r>
    </w:p>
    <w:p w14:paraId="3192DDC1" w14:textId="77777777" w:rsidR="0009675C" w:rsidRPr="00AF494C" w:rsidRDefault="0009675C" w:rsidP="006B740A">
      <w:pPr>
        <w:jc w:val="both"/>
        <w:rPr>
          <w:rFonts w:ascii="Arial" w:hAnsi="Arial"/>
          <w:sz w:val="22"/>
          <w:szCs w:val="22"/>
        </w:rPr>
      </w:pPr>
    </w:p>
    <w:p w14:paraId="6A520CED" w14:textId="77777777" w:rsidR="003A05E1" w:rsidRDefault="00BC498E" w:rsidP="00BC498E">
      <w:pPr>
        <w:jc w:val="both"/>
        <w:rPr>
          <w:rFonts w:ascii="Arial" w:hAnsi="Arial" w:cs="Arial"/>
          <w:sz w:val="22"/>
          <w:szCs w:val="22"/>
          <w:lang w:val="es-MX" w:eastAsia="es-MX"/>
        </w:rPr>
      </w:pPr>
      <w:r>
        <w:rPr>
          <w:rFonts w:ascii="Arial" w:hAnsi="Arial"/>
          <w:b/>
          <w:sz w:val="22"/>
          <w:szCs w:val="22"/>
        </w:rPr>
        <w:t xml:space="preserve">ARTÍCULO 91. </w:t>
      </w:r>
      <w:r w:rsidR="003A05E1" w:rsidRPr="00AF494C">
        <w:rPr>
          <w:rFonts w:ascii="Arial" w:hAnsi="Arial" w:cs="Arial"/>
          <w:sz w:val="22"/>
          <w:szCs w:val="22"/>
          <w:lang w:val="es-MX" w:eastAsia="es-MX"/>
        </w:rPr>
        <w:t>Todos los conflictos que surjan entre las Dependencias y Entidades Administrativas con sus trabajadores, serán resueltos por el Tribunal Laboral Burocrático.</w:t>
      </w:r>
    </w:p>
    <w:p w14:paraId="68C6DBCD" w14:textId="77777777" w:rsidR="00D0575E" w:rsidRPr="00BC498E" w:rsidRDefault="00D0575E" w:rsidP="006B740A">
      <w:pPr>
        <w:autoSpaceDE w:val="0"/>
        <w:autoSpaceDN w:val="0"/>
        <w:adjustRightInd w:val="0"/>
        <w:jc w:val="right"/>
        <w:rPr>
          <w:rFonts w:ascii="Arial" w:hAnsi="Arial" w:cs="Arial"/>
          <w:sz w:val="14"/>
          <w:szCs w:val="14"/>
          <w:lang w:val="es-MX" w:eastAsia="es-MX"/>
        </w:rPr>
      </w:pPr>
      <w:r w:rsidRPr="00BC498E">
        <w:rPr>
          <w:rFonts w:asciiTheme="minorHAnsi" w:hAnsiTheme="minorHAnsi" w:cstheme="minorHAnsi"/>
          <w:color w:val="0070C0"/>
          <w:sz w:val="14"/>
          <w:szCs w:val="14"/>
          <w:lang w:val="es-MX"/>
        </w:rPr>
        <w:t>ARTICULO REFORMADO POR DEC. 103 P. O. 102 DE FECHA 22 DE DICIEMBRE DE 2013</w:t>
      </w:r>
    </w:p>
    <w:p w14:paraId="2FEB4368" w14:textId="77777777" w:rsidR="0009675C" w:rsidRPr="00AF494C" w:rsidRDefault="0009675C" w:rsidP="006B740A">
      <w:pPr>
        <w:jc w:val="both"/>
        <w:rPr>
          <w:rFonts w:ascii="Arial" w:hAnsi="Arial"/>
          <w:sz w:val="22"/>
          <w:szCs w:val="22"/>
          <w:lang w:val="es-MX"/>
        </w:rPr>
      </w:pPr>
    </w:p>
    <w:p w14:paraId="6F85B0E3" w14:textId="77777777" w:rsidR="0009675C" w:rsidRPr="00AF494C" w:rsidRDefault="00BC498E" w:rsidP="006B740A">
      <w:pPr>
        <w:jc w:val="both"/>
        <w:rPr>
          <w:rFonts w:ascii="Arial" w:hAnsi="Arial"/>
          <w:sz w:val="22"/>
          <w:szCs w:val="22"/>
        </w:rPr>
      </w:pPr>
      <w:r>
        <w:rPr>
          <w:rFonts w:ascii="Arial" w:hAnsi="Arial"/>
          <w:b/>
          <w:sz w:val="22"/>
          <w:szCs w:val="22"/>
        </w:rPr>
        <w:t xml:space="preserve">ARTÍCULO 92. </w:t>
      </w:r>
      <w:r w:rsidR="0009675C" w:rsidRPr="00AF494C">
        <w:rPr>
          <w:rFonts w:ascii="Arial" w:hAnsi="Arial"/>
          <w:sz w:val="22"/>
          <w:szCs w:val="22"/>
        </w:rPr>
        <w:t>Las remuneraciones que se paguen a los directivos y empleados del Sindicato y, en general, los gastos originados por éste serán a cargo de su presupuesto.</w:t>
      </w:r>
    </w:p>
    <w:p w14:paraId="76DFF8EF" w14:textId="77777777" w:rsidR="0009675C" w:rsidRPr="00AF494C" w:rsidRDefault="0009675C" w:rsidP="006B740A">
      <w:pPr>
        <w:jc w:val="both"/>
        <w:rPr>
          <w:rFonts w:ascii="Arial" w:hAnsi="Arial"/>
          <w:sz w:val="22"/>
          <w:szCs w:val="22"/>
        </w:rPr>
      </w:pPr>
    </w:p>
    <w:p w14:paraId="095DEE6D" w14:textId="77777777" w:rsidR="0009675C" w:rsidRPr="00AF494C" w:rsidRDefault="0009675C" w:rsidP="006B740A">
      <w:pPr>
        <w:jc w:val="both"/>
        <w:rPr>
          <w:rFonts w:ascii="Arial" w:hAnsi="Arial"/>
          <w:sz w:val="22"/>
          <w:szCs w:val="22"/>
        </w:rPr>
      </w:pPr>
      <w:r w:rsidRPr="00BC498E">
        <w:rPr>
          <w:rFonts w:ascii="Arial" w:hAnsi="Arial"/>
          <w:b/>
          <w:sz w:val="22"/>
          <w:szCs w:val="22"/>
        </w:rPr>
        <w:t xml:space="preserve">ARTÍCULO </w:t>
      </w:r>
      <w:r w:rsidR="00BC498E">
        <w:rPr>
          <w:rFonts w:ascii="Arial" w:hAnsi="Arial"/>
          <w:b/>
          <w:sz w:val="22"/>
          <w:szCs w:val="22"/>
        </w:rPr>
        <w:t xml:space="preserve">93. </w:t>
      </w:r>
      <w:r w:rsidRPr="00AF494C">
        <w:rPr>
          <w:rFonts w:ascii="Arial" w:hAnsi="Arial"/>
          <w:sz w:val="22"/>
          <w:szCs w:val="22"/>
        </w:rPr>
        <w:t>Los Sindicatos pueden formar Federaciones y Confederaciones, las que se regirán por las disposiciones de este Capítulo, en lo que les sea aplicable y por la Ley Federal del Trabajo en su caso.</w:t>
      </w:r>
    </w:p>
    <w:p w14:paraId="739079FA" w14:textId="77777777" w:rsidR="0009675C" w:rsidRPr="00AF494C" w:rsidRDefault="0009675C" w:rsidP="006B740A">
      <w:pPr>
        <w:jc w:val="both"/>
        <w:rPr>
          <w:rFonts w:ascii="Arial" w:hAnsi="Arial"/>
          <w:sz w:val="22"/>
          <w:szCs w:val="22"/>
        </w:rPr>
      </w:pPr>
    </w:p>
    <w:p w14:paraId="23923961" w14:textId="54A6C4B5" w:rsidR="0009675C" w:rsidRPr="00BC498E" w:rsidRDefault="0009675C" w:rsidP="006B740A">
      <w:pPr>
        <w:jc w:val="center"/>
        <w:rPr>
          <w:rFonts w:ascii="Arial" w:hAnsi="Arial"/>
          <w:b/>
          <w:sz w:val="22"/>
          <w:szCs w:val="22"/>
        </w:rPr>
      </w:pPr>
      <w:r w:rsidRPr="00BC498E">
        <w:rPr>
          <w:rFonts w:ascii="Arial" w:hAnsi="Arial"/>
          <w:b/>
          <w:sz w:val="22"/>
          <w:szCs w:val="22"/>
        </w:rPr>
        <w:t>APITULO SEGUNDO</w:t>
      </w:r>
    </w:p>
    <w:p w14:paraId="3BB000ED" w14:textId="77777777" w:rsidR="0009675C" w:rsidRPr="00BC498E" w:rsidRDefault="0009675C" w:rsidP="006B740A">
      <w:pPr>
        <w:jc w:val="center"/>
        <w:rPr>
          <w:rFonts w:ascii="Arial" w:hAnsi="Arial"/>
          <w:b/>
          <w:sz w:val="22"/>
          <w:szCs w:val="22"/>
        </w:rPr>
      </w:pPr>
      <w:r w:rsidRPr="00BC498E">
        <w:rPr>
          <w:rFonts w:ascii="Arial" w:hAnsi="Arial"/>
          <w:b/>
          <w:sz w:val="22"/>
          <w:szCs w:val="22"/>
        </w:rPr>
        <w:t>DE LA REGLAMENTACION DE LAS CONDICIONES GENERALES DE TRABAJO</w:t>
      </w:r>
    </w:p>
    <w:p w14:paraId="6A2050E6" w14:textId="77777777" w:rsidR="0009675C" w:rsidRPr="00BC498E" w:rsidRDefault="0009675C" w:rsidP="006B740A">
      <w:pPr>
        <w:jc w:val="both"/>
        <w:rPr>
          <w:rFonts w:ascii="Arial" w:hAnsi="Arial"/>
          <w:b/>
          <w:sz w:val="22"/>
          <w:szCs w:val="22"/>
        </w:rPr>
      </w:pPr>
    </w:p>
    <w:p w14:paraId="74CC685C" w14:textId="77777777" w:rsidR="0009675C" w:rsidRPr="00AF494C" w:rsidRDefault="00BC498E" w:rsidP="006B740A">
      <w:pPr>
        <w:jc w:val="both"/>
        <w:rPr>
          <w:rFonts w:ascii="Arial" w:hAnsi="Arial"/>
          <w:sz w:val="22"/>
          <w:szCs w:val="22"/>
        </w:rPr>
      </w:pPr>
      <w:r>
        <w:rPr>
          <w:rFonts w:ascii="Arial" w:hAnsi="Arial"/>
          <w:b/>
          <w:sz w:val="22"/>
          <w:szCs w:val="22"/>
        </w:rPr>
        <w:t xml:space="preserve">ARTÍCULO 94. </w:t>
      </w:r>
      <w:r w:rsidR="0009675C" w:rsidRPr="00AF494C">
        <w:rPr>
          <w:rFonts w:ascii="Arial" w:hAnsi="Arial"/>
          <w:sz w:val="22"/>
          <w:szCs w:val="22"/>
        </w:rPr>
        <w:t>Las condiciones generales de trabajo, son el conjunto de disposiciones obligatorias para las Dependencias y Entidades Administrativas y sus trabajadores, en el desarrollo de los trabajos, las que se harán por escrito en el Reglamento respectivo.</w:t>
      </w:r>
    </w:p>
    <w:p w14:paraId="60CC8556" w14:textId="77777777" w:rsidR="0009675C" w:rsidRPr="00AF494C" w:rsidRDefault="0009675C" w:rsidP="006B740A">
      <w:pPr>
        <w:jc w:val="both"/>
        <w:rPr>
          <w:rFonts w:ascii="Arial" w:hAnsi="Arial"/>
          <w:sz w:val="22"/>
          <w:szCs w:val="22"/>
        </w:rPr>
      </w:pPr>
    </w:p>
    <w:p w14:paraId="21240E15" w14:textId="77777777" w:rsidR="0009675C" w:rsidRPr="00AF494C" w:rsidRDefault="00BC498E" w:rsidP="006B740A">
      <w:pPr>
        <w:jc w:val="both"/>
        <w:rPr>
          <w:rFonts w:ascii="Arial" w:hAnsi="Arial"/>
          <w:sz w:val="22"/>
          <w:szCs w:val="22"/>
        </w:rPr>
      </w:pPr>
      <w:r>
        <w:rPr>
          <w:rFonts w:ascii="Arial" w:hAnsi="Arial"/>
          <w:b/>
          <w:sz w:val="22"/>
          <w:szCs w:val="22"/>
        </w:rPr>
        <w:t xml:space="preserve">ARTÍCULO 95. </w:t>
      </w:r>
      <w:r w:rsidR="0009675C" w:rsidRPr="00AF494C">
        <w:rPr>
          <w:rFonts w:ascii="Arial" w:hAnsi="Arial"/>
          <w:sz w:val="22"/>
          <w:szCs w:val="22"/>
        </w:rPr>
        <w:t xml:space="preserve">Las condiciones generales de trabajo en ningún caso podrán ser inferiores a las fijadas en </w:t>
      </w:r>
      <w:proofErr w:type="gramStart"/>
      <w:r w:rsidR="0009675C" w:rsidRPr="00AF494C">
        <w:rPr>
          <w:rFonts w:ascii="Arial" w:hAnsi="Arial"/>
          <w:sz w:val="22"/>
          <w:szCs w:val="22"/>
        </w:rPr>
        <w:t>ésta</w:t>
      </w:r>
      <w:proofErr w:type="gramEnd"/>
      <w:r w:rsidR="0009675C" w:rsidRPr="00AF494C">
        <w:rPr>
          <w:rFonts w:ascii="Arial" w:hAnsi="Arial"/>
          <w:sz w:val="22"/>
          <w:szCs w:val="22"/>
        </w:rPr>
        <w:t xml:space="preserve"> Ley y demás Leyes Laborales y deberán ser proporcionales a la importancia de los servicios prestados, sin que se puedan establecer diferencias con motivo de raza, nacionalidad, sexo, credo religioso o doctrina política salvo las modalidades expresamente consignadas en este ordenamiento.</w:t>
      </w:r>
    </w:p>
    <w:p w14:paraId="7F3D0D4C" w14:textId="77777777" w:rsidR="0009675C" w:rsidRPr="00AF494C" w:rsidRDefault="0009675C" w:rsidP="006B740A">
      <w:pPr>
        <w:jc w:val="both"/>
        <w:rPr>
          <w:rFonts w:ascii="Arial" w:hAnsi="Arial"/>
          <w:sz w:val="22"/>
          <w:szCs w:val="22"/>
        </w:rPr>
      </w:pPr>
    </w:p>
    <w:p w14:paraId="64341C5C" w14:textId="77777777" w:rsidR="0009675C" w:rsidRPr="00AF494C" w:rsidRDefault="00BC498E" w:rsidP="006B740A">
      <w:pPr>
        <w:jc w:val="both"/>
        <w:rPr>
          <w:rFonts w:ascii="Arial" w:hAnsi="Arial"/>
          <w:sz w:val="22"/>
          <w:szCs w:val="22"/>
        </w:rPr>
      </w:pPr>
      <w:r>
        <w:rPr>
          <w:rFonts w:ascii="Arial" w:hAnsi="Arial"/>
          <w:b/>
          <w:sz w:val="22"/>
          <w:szCs w:val="22"/>
        </w:rPr>
        <w:t xml:space="preserve">ARTÍCULO 96. </w:t>
      </w:r>
      <w:r w:rsidR="0009675C" w:rsidRPr="00AF494C">
        <w:rPr>
          <w:rFonts w:ascii="Arial" w:hAnsi="Arial"/>
          <w:sz w:val="22"/>
          <w:szCs w:val="22"/>
        </w:rPr>
        <w:t>Las condiciones generales de trabajo se fijarán de común acuerdo entre los Titulares de los Tres Poderes del Estado y el Sindicato, en los términos que señala la Fracción XII del Artículo 55 de esta Ley.</w:t>
      </w:r>
    </w:p>
    <w:p w14:paraId="3E30EA16" w14:textId="77777777" w:rsidR="0009675C" w:rsidRPr="00AF494C" w:rsidRDefault="0009675C" w:rsidP="006B740A">
      <w:pPr>
        <w:jc w:val="both"/>
        <w:rPr>
          <w:rFonts w:ascii="Arial" w:hAnsi="Arial"/>
          <w:sz w:val="22"/>
          <w:szCs w:val="22"/>
        </w:rPr>
      </w:pPr>
    </w:p>
    <w:p w14:paraId="759120B6" w14:textId="77777777" w:rsidR="0009675C" w:rsidRPr="00AF494C" w:rsidRDefault="00BC498E" w:rsidP="006B740A">
      <w:pPr>
        <w:jc w:val="both"/>
        <w:rPr>
          <w:rFonts w:ascii="Arial" w:hAnsi="Arial"/>
          <w:sz w:val="22"/>
          <w:szCs w:val="22"/>
        </w:rPr>
      </w:pPr>
      <w:r>
        <w:rPr>
          <w:rFonts w:ascii="Arial" w:hAnsi="Arial"/>
          <w:b/>
          <w:sz w:val="22"/>
          <w:szCs w:val="22"/>
        </w:rPr>
        <w:t xml:space="preserve">ARTÍCULO 97. </w:t>
      </w:r>
      <w:r w:rsidR="0009675C" w:rsidRPr="00AF494C">
        <w:rPr>
          <w:rFonts w:ascii="Arial" w:hAnsi="Arial"/>
          <w:sz w:val="22"/>
          <w:szCs w:val="22"/>
        </w:rPr>
        <w:t>Las condiciones generales de trabajo establecerán:</w:t>
      </w:r>
    </w:p>
    <w:p w14:paraId="5BA0D456" w14:textId="77777777" w:rsidR="0009675C" w:rsidRPr="00AF494C" w:rsidRDefault="0009675C" w:rsidP="006B740A">
      <w:pPr>
        <w:jc w:val="both"/>
        <w:rPr>
          <w:rFonts w:ascii="Arial" w:hAnsi="Arial"/>
          <w:sz w:val="22"/>
          <w:szCs w:val="22"/>
        </w:rPr>
      </w:pPr>
    </w:p>
    <w:p w14:paraId="43FEC893"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Las</w:t>
      </w:r>
      <w:proofErr w:type="gramEnd"/>
      <w:r w:rsidRPr="00AF494C">
        <w:rPr>
          <w:rFonts w:ascii="Arial" w:hAnsi="Arial"/>
          <w:sz w:val="22"/>
          <w:szCs w:val="22"/>
        </w:rPr>
        <w:t xml:space="preserve"> horas de trabajo.</w:t>
      </w:r>
    </w:p>
    <w:p w14:paraId="2061875F" w14:textId="77777777" w:rsidR="0009675C" w:rsidRPr="00AF494C" w:rsidRDefault="0009675C" w:rsidP="006B740A">
      <w:pPr>
        <w:jc w:val="both"/>
        <w:rPr>
          <w:rFonts w:ascii="Arial" w:hAnsi="Arial"/>
          <w:sz w:val="22"/>
          <w:szCs w:val="22"/>
        </w:rPr>
      </w:pPr>
    </w:p>
    <w:p w14:paraId="5893046D"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La</w:t>
      </w:r>
      <w:proofErr w:type="gramEnd"/>
      <w:r w:rsidRPr="00AF494C">
        <w:rPr>
          <w:rFonts w:ascii="Arial" w:hAnsi="Arial"/>
          <w:sz w:val="22"/>
          <w:szCs w:val="22"/>
        </w:rPr>
        <w:t xml:space="preserve"> intensidad y la calidad del trabajo.</w:t>
      </w:r>
    </w:p>
    <w:p w14:paraId="1B1DBD4A" w14:textId="77777777" w:rsidR="0009675C" w:rsidRPr="00AF494C" w:rsidRDefault="0009675C" w:rsidP="006B740A">
      <w:pPr>
        <w:jc w:val="both"/>
        <w:rPr>
          <w:rFonts w:ascii="Arial" w:hAnsi="Arial"/>
          <w:sz w:val="22"/>
          <w:szCs w:val="22"/>
        </w:rPr>
      </w:pPr>
    </w:p>
    <w:p w14:paraId="5EF384BE"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Las</w:t>
      </w:r>
      <w:proofErr w:type="gramEnd"/>
      <w:r w:rsidRPr="00AF494C">
        <w:rPr>
          <w:rFonts w:ascii="Arial" w:hAnsi="Arial"/>
          <w:sz w:val="22"/>
          <w:szCs w:val="22"/>
        </w:rPr>
        <w:t xml:space="preserve"> horas de entrada y salida de los Trabajadores.</w:t>
      </w:r>
    </w:p>
    <w:p w14:paraId="3F384417" w14:textId="77777777" w:rsidR="0009675C" w:rsidRPr="00AF494C" w:rsidRDefault="0009675C" w:rsidP="006B740A">
      <w:pPr>
        <w:jc w:val="both"/>
        <w:rPr>
          <w:rFonts w:ascii="Arial" w:hAnsi="Arial"/>
          <w:sz w:val="22"/>
          <w:szCs w:val="22"/>
        </w:rPr>
      </w:pPr>
    </w:p>
    <w:p w14:paraId="6C9902BD" w14:textId="77777777" w:rsidR="0009675C" w:rsidRPr="00AF494C" w:rsidRDefault="0009675C" w:rsidP="006B740A">
      <w:pPr>
        <w:jc w:val="both"/>
        <w:rPr>
          <w:rFonts w:ascii="Arial" w:hAnsi="Arial"/>
          <w:sz w:val="22"/>
          <w:szCs w:val="22"/>
        </w:rPr>
      </w:pPr>
      <w:r w:rsidRPr="00AF494C">
        <w:rPr>
          <w:rFonts w:ascii="Arial" w:hAnsi="Arial"/>
          <w:sz w:val="22"/>
          <w:szCs w:val="22"/>
        </w:rPr>
        <w:t>IV.</w:t>
      </w:r>
      <w:proofErr w:type="gramStart"/>
      <w:r w:rsidRPr="00AF494C">
        <w:rPr>
          <w:rFonts w:ascii="Arial" w:hAnsi="Arial"/>
          <w:sz w:val="22"/>
          <w:szCs w:val="22"/>
        </w:rPr>
        <w:t>-  Medidas</w:t>
      </w:r>
      <w:proofErr w:type="gramEnd"/>
      <w:r w:rsidRPr="00AF494C">
        <w:rPr>
          <w:rFonts w:ascii="Arial" w:hAnsi="Arial"/>
          <w:sz w:val="22"/>
          <w:szCs w:val="22"/>
        </w:rPr>
        <w:t xml:space="preserve"> que deben adoptarse para prevenir las realizaciones de riesgos profesionales.</w:t>
      </w:r>
    </w:p>
    <w:p w14:paraId="450B0B70" w14:textId="77777777" w:rsidR="0009675C" w:rsidRPr="00AF494C" w:rsidRDefault="0009675C" w:rsidP="006B740A">
      <w:pPr>
        <w:jc w:val="both"/>
        <w:rPr>
          <w:rFonts w:ascii="Arial" w:hAnsi="Arial"/>
          <w:sz w:val="22"/>
          <w:szCs w:val="22"/>
        </w:rPr>
      </w:pPr>
    </w:p>
    <w:p w14:paraId="53C2AE6A" w14:textId="77777777" w:rsidR="0009675C" w:rsidRPr="00AF494C" w:rsidRDefault="0009675C" w:rsidP="006B740A">
      <w:pPr>
        <w:jc w:val="both"/>
        <w:rPr>
          <w:rFonts w:ascii="Arial" w:hAnsi="Arial"/>
          <w:sz w:val="22"/>
          <w:szCs w:val="22"/>
        </w:rPr>
      </w:pPr>
      <w:r w:rsidRPr="00AF494C">
        <w:rPr>
          <w:rFonts w:ascii="Arial" w:hAnsi="Arial"/>
          <w:sz w:val="22"/>
          <w:szCs w:val="22"/>
        </w:rPr>
        <w:t>V.</w:t>
      </w:r>
      <w:proofErr w:type="gramStart"/>
      <w:r w:rsidRPr="00AF494C">
        <w:rPr>
          <w:rFonts w:ascii="Arial" w:hAnsi="Arial"/>
          <w:sz w:val="22"/>
          <w:szCs w:val="22"/>
        </w:rPr>
        <w:t>-  Las</w:t>
      </w:r>
      <w:proofErr w:type="gramEnd"/>
      <w:r w:rsidRPr="00AF494C">
        <w:rPr>
          <w:rFonts w:ascii="Arial" w:hAnsi="Arial"/>
          <w:sz w:val="22"/>
          <w:szCs w:val="22"/>
        </w:rPr>
        <w:t xml:space="preserve"> disposiciones disciplinarias y la forma de aplicarlas.</w:t>
      </w:r>
    </w:p>
    <w:p w14:paraId="6EA9F378" w14:textId="77777777" w:rsidR="0009675C" w:rsidRPr="00AF494C" w:rsidRDefault="0009675C" w:rsidP="006B740A">
      <w:pPr>
        <w:jc w:val="both"/>
        <w:rPr>
          <w:rFonts w:ascii="Arial" w:hAnsi="Arial"/>
          <w:sz w:val="22"/>
          <w:szCs w:val="22"/>
        </w:rPr>
      </w:pPr>
    </w:p>
    <w:p w14:paraId="08EE3011" w14:textId="77777777" w:rsidR="0009675C" w:rsidRPr="00AF494C" w:rsidRDefault="0009675C" w:rsidP="006B740A">
      <w:pPr>
        <w:jc w:val="both"/>
        <w:rPr>
          <w:rFonts w:ascii="Arial" w:hAnsi="Arial"/>
          <w:sz w:val="22"/>
          <w:szCs w:val="22"/>
        </w:rPr>
      </w:pPr>
      <w:r w:rsidRPr="00AF494C">
        <w:rPr>
          <w:rFonts w:ascii="Arial" w:hAnsi="Arial"/>
          <w:sz w:val="22"/>
          <w:szCs w:val="22"/>
        </w:rPr>
        <w:t>VI.</w:t>
      </w:r>
      <w:proofErr w:type="gramStart"/>
      <w:r w:rsidRPr="00AF494C">
        <w:rPr>
          <w:rFonts w:ascii="Arial" w:hAnsi="Arial"/>
          <w:sz w:val="22"/>
          <w:szCs w:val="22"/>
        </w:rPr>
        <w:t>-  Las</w:t>
      </w:r>
      <w:proofErr w:type="gramEnd"/>
      <w:r w:rsidRPr="00AF494C">
        <w:rPr>
          <w:rFonts w:ascii="Arial" w:hAnsi="Arial"/>
          <w:sz w:val="22"/>
          <w:szCs w:val="22"/>
        </w:rPr>
        <w:t xml:space="preserve"> fechas y las condiciones en que los Trabajadores deben someterse a exámenes médicos previos o periódicos.</w:t>
      </w:r>
    </w:p>
    <w:p w14:paraId="34B6BE30" w14:textId="77777777" w:rsidR="0009675C" w:rsidRPr="00AF494C" w:rsidRDefault="0009675C" w:rsidP="006B740A">
      <w:pPr>
        <w:jc w:val="both"/>
        <w:rPr>
          <w:rFonts w:ascii="Arial" w:hAnsi="Arial"/>
          <w:sz w:val="22"/>
          <w:szCs w:val="22"/>
        </w:rPr>
      </w:pPr>
    </w:p>
    <w:p w14:paraId="61AB1240" w14:textId="77777777" w:rsidR="0009675C" w:rsidRPr="00AF494C" w:rsidRDefault="0009675C" w:rsidP="006B740A">
      <w:pPr>
        <w:jc w:val="both"/>
        <w:rPr>
          <w:rFonts w:ascii="Arial" w:hAnsi="Arial"/>
          <w:sz w:val="22"/>
          <w:szCs w:val="22"/>
        </w:rPr>
      </w:pPr>
      <w:r w:rsidRPr="00AF494C">
        <w:rPr>
          <w:rFonts w:ascii="Arial" w:hAnsi="Arial"/>
          <w:sz w:val="22"/>
          <w:szCs w:val="22"/>
        </w:rPr>
        <w:t>VII.</w:t>
      </w:r>
      <w:proofErr w:type="gramStart"/>
      <w:r w:rsidRPr="00AF494C">
        <w:rPr>
          <w:rFonts w:ascii="Arial" w:hAnsi="Arial"/>
          <w:sz w:val="22"/>
          <w:szCs w:val="22"/>
        </w:rPr>
        <w:t>-  Las</w:t>
      </w:r>
      <w:proofErr w:type="gramEnd"/>
      <w:r w:rsidRPr="00AF494C">
        <w:rPr>
          <w:rFonts w:ascii="Arial" w:hAnsi="Arial"/>
          <w:sz w:val="22"/>
          <w:szCs w:val="22"/>
        </w:rPr>
        <w:t xml:space="preserve"> demás reglas que fueren convenientes para obtener mayor seguridad y eficiencia en el trabajo.</w:t>
      </w:r>
    </w:p>
    <w:p w14:paraId="7AE800C8" w14:textId="77777777" w:rsidR="0009675C" w:rsidRPr="00AF494C" w:rsidRDefault="0009675C" w:rsidP="006B740A">
      <w:pPr>
        <w:jc w:val="both"/>
        <w:rPr>
          <w:rFonts w:ascii="Arial" w:hAnsi="Arial"/>
          <w:sz w:val="22"/>
          <w:szCs w:val="22"/>
        </w:rPr>
      </w:pPr>
    </w:p>
    <w:p w14:paraId="3172E933" w14:textId="77777777" w:rsidR="0009675C" w:rsidRPr="00AF494C" w:rsidRDefault="0009675C" w:rsidP="006B740A">
      <w:pPr>
        <w:jc w:val="both"/>
        <w:rPr>
          <w:rFonts w:ascii="Arial" w:hAnsi="Arial"/>
          <w:sz w:val="22"/>
          <w:szCs w:val="22"/>
        </w:rPr>
      </w:pPr>
      <w:r w:rsidRPr="00AF494C">
        <w:rPr>
          <w:rFonts w:ascii="Arial" w:hAnsi="Arial"/>
          <w:sz w:val="22"/>
          <w:szCs w:val="22"/>
        </w:rPr>
        <w:t>VIII.</w:t>
      </w:r>
      <w:proofErr w:type="gramStart"/>
      <w:r w:rsidRPr="00AF494C">
        <w:rPr>
          <w:rFonts w:ascii="Arial" w:hAnsi="Arial"/>
          <w:sz w:val="22"/>
          <w:szCs w:val="22"/>
        </w:rPr>
        <w:t>-  Permisos</w:t>
      </w:r>
      <w:proofErr w:type="gramEnd"/>
      <w:r w:rsidRPr="00AF494C">
        <w:rPr>
          <w:rFonts w:ascii="Arial" w:hAnsi="Arial"/>
          <w:sz w:val="22"/>
          <w:szCs w:val="22"/>
        </w:rPr>
        <w:t xml:space="preserve"> y licencias.</w:t>
      </w:r>
    </w:p>
    <w:p w14:paraId="20691CC6" w14:textId="77777777" w:rsidR="0009675C" w:rsidRPr="00AF494C" w:rsidRDefault="0009675C" w:rsidP="006B740A">
      <w:pPr>
        <w:jc w:val="both"/>
        <w:rPr>
          <w:rFonts w:ascii="Arial" w:hAnsi="Arial"/>
          <w:sz w:val="22"/>
          <w:szCs w:val="22"/>
        </w:rPr>
      </w:pPr>
    </w:p>
    <w:p w14:paraId="7B81AA33" w14:textId="77777777" w:rsidR="00167288" w:rsidRDefault="00BC498E" w:rsidP="00BC498E">
      <w:pPr>
        <w:jc w:val="both"/>
        <w:rPr>
          <w:rFonts w:ascii="Arial" w:hAnsi="Arial" w:cs="Arial"/>
          <w:sz w:val="22"/>
          <w:szCs w:val="22"/>
          <w:lang w:val="es-MX" w:eastAsia="es-MX"/>
        </w:rPr>
      </w:pPr>
      <w:r>
        <w:rPr>
          <w:rFonts w:ascii="Arial" w:hAnsi="Arial"/>
          <w:b/>
          <w:sz w:val="22"/>
          <w:szCs w:val="22"/>
        </w:rPr>
        <w:t xml:space="preserve">ARTÍCULO 98. </w:t>
      </w:r>
      <w:r w:rsidR="00167288" w:rsidRPr="00AF494C">
        <w:rPr>
          <w:rFonts w:ascii="Arial" w:hAnsi="Arial" w:cs="Arial"/>
          <w:sz w:val="22"/>
          <w:szCs w:val="22"/>
          <w:lang w:val="es-MX" w:eastAsia="es-MX"/>
        </w:rPr>
        <w:t>El Reglamento de condiciones generales de trabajo surtirá sus efectos a partir de la fecha de su depósito en el Tribunal Laboral Burocrático. Deberá imprimirse y repartirse entre los trabajadores.</w:t>
      </w:r>
    </w:p>
    <w:p w14:paraId="386B514D" w14:textId="77777777" w:rsidR="008C04B7" w:rsidRPr="00BC498E" w:rsidRDefault="008C04B7" w:rsidP="006B740A">
      <w:pPr>
        <w:autoSpaceDE w:val="0"/>
        <w:autoSpaceDN w:val="0"/>
        <w:adjustRightInd w:val="0"/>
        <w:jc w:val="right"/>
        <w:rPr>
          <w:rFonts w:ascii="Arial" w:hAnsi="Arial" w:cs="Arial"/>
          <w:sz w:val="14"/>
          <w:szCs w:val="14"/>
          <w:lang w:val="es-MX" w:eastAsia="es-MX"/>
        </w:rPr>
      </w:pPr>
      <w:r w:rsidRPr="00BC498E">
        <w:rPr>
          <w:rFonts w:asciiTheme="minorHAnsi" w:hAnsiTheme="minorHAnsi" w:cstheme="minorHAnsi"/>
          <w:color w:val="0070C0"/>
          <w:sz w:val="14"/>
          <w:szCs w:val="14"/>
          <w:lang w:val="es-MX"/>
        </w:rPr>
        <w:t>ARTICULO REFORMADO POR DEC. 103 P. O. 102 DE FECHA 22 DE DICIEMBRE DE 2013</w:t>
      </w:r>
    </w:p>
    <w:p w14:paraId="081ACAAC" w14:textId="77777777" w:rsidR="0009675C" w:rsidRPr="00AF494C" w:rsidRDefault="0009675C" w:rsidP="006B740A">
      <w:pPr>
        <w:jc w:val="both"/>
        <w:rPr>
          <w:rFonts w:ascii="Arial" w:hAnsi="Arial"/>
          <w:sz w:val="22"/>
          <w:szCs w:val="22"/>
        </w:rPr>
      </w:pPr>
    </w:p>
    <w:p w14:paraId="06DDD7D8" w14:textId="77777777" w:rsidR="00A7603A" w:rsidRPr="00BC498E" w:rsidRDefault="00A7603A" w:rsidP="006B740A">
      <w:pPr>
        <w:jc w:val="center"/>
        <w:rPr>
          <w:rFonts w:ascii="Arial" w:hAnsi="Arial" w:cs="Arial"/>
          <w:b/>
          <w:sz w:val="22"/>
          <w:szCs w:val="22"/>
          <w:lang w:val="es-MX" w:eastAsia="es-MX"/>
        </w:rPr>
      </w:pPr>
      <w:r w:rsidRPr="00BC498E">
        <w:rPr>
          <w:rFonts w:ascii="Arial" w:hAnsi="Arial" w:cs="Arial"/>
          <w:b/>
          <w:sz w:val="22"/>
          <w:szCs w:val="22"/>
          <w:lang w:val="es-MX" w:eastAsia="es-MX"/>
        </w:rPr>
        <w:t>TITULO QUINTO</w:t>
      </w:r>
    </w:p>
    <w:p w14:paraId="07AE2528" w14:textId="77777777" w:rsidR="00A7603A" w:rsidRPr="00BC498E" w:rsidRDefault="00A7603A" w:rsidP="006B740A">
      <w:pPr>
        <w:jc w:val="center"/>
        <w:rPr>
          <w:rFonts w:ascii="Arial" w:hAnsi="Arial" w:cs="Arial"/>
          <w:b/>
          <w:sz w:val="22"/>
          <w:szCs w:val="22"/>
          <w:lang w:val="es-MX" w:eastAsia="es-MX"/>
        </w:rPr>
      </w:pPr>
      <w:r w:rsidRPr="00BC498E">
        <w:rPr>
          <w:rFonts w:ascii="Arial" w:hAnsi="Arial" w:cs="Arial"/>
          <w:b/>
          <w:sz w:val="22"/>
          <w:szCs w:val="22"/>
          <w:lang w:val="es-MX" w:eastAsia="es-MX"/>
        </w:rPr>
        <w:t>DE LOS RIEGOS DE TRABAJO Y DE LAS ENFERMEDADES NO PROFESIONALES</w:t>
      </w:r>
    </w:p>
    <w:p w14:paraId="3ED41F09" w14:textId="77777777" w:rsidR="00A7603A" w:rsidRPr="00BC498E" w:rsidRDefault="00A7603A" w:rsidP="006B740A">
      <w:pPr>
        <w:jc w:val="center"/>
        <w:rPr>
          <w:rFonts w:ascii="Arial" w:hAnsi="Arial" w:cs="Arial"/>
          <w:b/>
          <w:sz w:val="22"/>
          <w:szCs w:val="22"/>
          <w:lang w:val="es-MX" w:eastAsia="es-MX"/>
        </w:rPr>
      </w:pPr>
    </w:p>
    <w:p w14:paraId="6AB77C40" w14:textId="77777777" w:rsidR="00A7603A" w:rsidRPr="00BC498E" w:rsidRDefault="00A7603A" w:rsidP="006B740A">
      <w:pPr>
        <w:jc w:val="center"/>
        <w:rPr>
          <w:rFonts w:ascii="Arial" w:hAnsi="Arial" w:cs="Arial"/>
          <w:b/>
          <w:sz w:val="22"/>
          <w:szCs w:val="22"/>
          <w:lang w:val="es-MX" w:eastAsia="es-MX"/>
        </w:rPr>
      </w:pPr>
      <w:r w:rsidRPr="00BC498E">
        <w:rPr>
          <w:rFonts w:ascii="Arial" w:hAnsi="Arial" w:cs="Arial"/>
          <w:b/>
          <w:sz w:val="22"/>
          <w:szCs w:val="22"/>
          <w:lang w:val="es-MX" w:eastAsia="es-MX"/>
        </w:rPr>
        <w:t>CAPÍTULO PRIMERO</w:t>
      </w:r>
    </w:p>
    <w:p w14:paraId="1C26973E" w14:textId="77777777" w:rsidR="00A7603A" w:rsidRPr="00BC498E" w:rsidRDefault="00A7603A" w:rsidP="006B740A">
      <w:pPr>
        <w:jc w:val="center"/>
        <w:rPr>
          <w:rFonts w:ascii="Arial" w:hAnsi="Arial" w:cs="Arial"/>
          <w:b/>
          <w:sz w:val="22"/>
          <w:szCs w:val="22"/>
          <w:lang w:val="es-MX" w:eastAsia="es-MX"/>
        </w:rPr>
      </w:pPr>
      <w:r w:rsidRPr="00BC498E">
        <w:rPr>
          <w:rFonts w:ascii="Arial" w:hAnsi="Arial" w:cs="Arial"/>
          <w:b/>
          <w:sz w:val="22"/>
          <w:szCs w:val="22"/>
          <w:lang w:val="es-MX" w:eastAsia="es-MX"/>
        </w:rPr>
        <w:t>DE LOS RIEGOS DE TRABAJO</w:t>
      </w:r>
    </w:p>
    <w:p w14:paraId="0F84DFE5" w14:textId="77777777" w:rsidR="007F65FD" w:rsidRPr="00BC498E" w:rsidRDefault="007F65FD" w:rsidP="006B740A">
      <w:pPr>
        <w:jc w:val="right"/>
        <w:rPr>
          <w:rFonts w:asciiTheme="minorHAnsi" w:hAnsiTheme="minorHAnsi" w:cstheme="minorHAnsi"/>
          <w:color w:val="0070C0"/>
          <w:sz w:val="14"/>
          <w:szCs w:val="14"/>
        </w:rPr>
      </w:pPr>
      <w:r w:rsidRPr="00BC498E">
        <w:rPr>
          <w:rFonts w:asciiTheme="minorHAnsi" w:hAnsiTheme="minorHAnsi" w:cstheme="minorHAnsi"/>
          <w:color w:val="0070C0"/>
          <w:sz w:val="14"/>
          <w:szCs w:val="14"/>
        </w:rPr>
        <w:t xml:space="preserve">CAPITULO REFORMADO POR </w:t>
      </w:r>
      <w:r w:rsidRPr="00BC498E">
        <w:rPr>
          <w:rFonts w:asciiTheme="minorHAnsi" w:hAnsiTheme="minorHAnsi" w:cstheme="minorHAnsi"/>
          <w:color w:val="0070C0"/>
          <w:sz w:val="14"/>
          <w:szCs w:val="14"/>
          <w:lang w:val="es-MX"/>
        </w:rPr>
        <w:t>DEC. 109 P. O. 1 EXT. DE FECHA 15 DE ENERO DE 2014.</w:t>
      </w:r>
    </w:p>
    <w:p w14:paraId="778E1AC5" w14:textId="77777777" w:rsidR="007F65FD" w:rsidRPr="007F65FD" w:rsidRDefault="007F65FD" w:rsidP="006B740A">
      <w:pPr>
        <w:jc w:val="right"/>
        <w:rPr>
          <w:rFonts w:ascii="Arial" w:hAnsi="Arial" w:cs="Arial"/>
          <w:sz w:val="22"/>
          <w:szCs w:val="22"/>
          <w:lang w:eastAsia="es-MX"/>
        </w:rPr>
      </w:pPr>
    </w:p>
    <w:p w14:paraId="21A5FBD1" w14:textId="77777777" w:rsidR="00A7603A" w:rsidRPr="00AF494C" w:rsidRDefault="00BC498E" w:rsidP="006B740A">
      <w:pPr>
        <w:jc w:val="both"/>
        <w:rPr>
          <w:rFonts w:ascii="Arial" w:hAnsi="Arial" w:cs="Arial"/>
          <w:sz w:val="22"/>
          <w:szCs w:val="22"/>
          <w:lang w:val="es-MX" w:eastAsia="es-MX"/>
        </w:rPr>
      </w:pPr>
      <w:r>
        <w:rPr>
          <w:rFonts w:ascii="Arial" w:hAnsi="Arial" w:cs="Arial"/>
          <w:b/>
          <w:sz w:val="22"/>
          <w:szCs w:val="22"/>
          <w:lang w:val="es-MX" w:eastAsia="es-MX"/>
        </w:rPr>
        <w:t xml:space="preserve">ARTÍCULO 99.- </w:t>
      </w:r>
      <w:r w:rsidR="00A7603A" w:rsidRPr="00AF494C">
        <w:rPr>
          <w:rFonts w:ascii="Arial" w:hAnsi="Arial" w:cs="Arial"/>
          <w:sz w:val="22"/>
          <w:szCs w:val="22"/>
          <w:lang w:val="es-MX" w:eastAsia="es-MX"/>
        </w:rPr>
        <w:t>Para los efectos de esta Ley, serán reputados como riesgos del trabajo los accidentes y enfermedades a que están expuestos los Trabajadores en el ejercicio o con motivo del trabajo.</w:t>
      </w:r>
    </w:p>
    <w:p w14:paraId="77BA4B54" w14:textId="77777777" w:rsidR="00A7603A" w:rsidRPr="00AF494C" w:rsidRDefault="00A7603A" w:rsidP="006B740A">
      <w:pPr>
        <w:jc w:val="both"/>
        <w:rPr>
          <w:rFonts w:ascii="Arial" w:hAnsi="Arial" w:cs="Arial"/>
          <w:sz w:val="22"/>
          <w:szCs w:val="22"/>
          <w:lang w:val="es-MX" w:eastAsia="es-MX"/>
        </w:rPr>
      </w:pPr>
    </w:p>
    <w:p w14:paraId="40E8BD84" w14:textId="77777777" w:rsidR="00A7603A" w:rsidRPr="00AF494C"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 xml:space="preserve">Se </w:t>
      </w:r>
      <w:proofErr w:type="gramStart"/>
      <w:r w:rsidRPr="00AF494C">
        <w:rPr>
          <w:rFonts w:ascii="Arial" w:hAnsi="Arial" w:cs="Arial"/>
          <w:sz w:val="22"/>
          <w:szCs w:val="22"/>
          <w:lang w:val="es-MX" w:eastAsia="es-MX"/>
        </w:rPr>
        <w:t>consideraran</w:t>
      </w:r>
      <w:proofErr w:type="gramEnd"/>
      <w:r w:rsidRPr="00AF494C">
        <w:rPr>
          <w:rFonts w:ascii="Arial" w:hAnsi="Arial" w:cs="Arial"/>
          <w:sz w:val="22"/>
          <w:szCs w:val="22"/>
          <w:lang w:val="es-MX" w:eastAsia="es-MX"/>
        </w:rPr>
        <w:t xml:space="preserve"> accidentes del trabajo, toda lesión orgánica o perturbación funcional, inmediata o posterior, o la muerte producida repentinamente en el ejercicio o con motivo del trabajo, cualesquiera que sean el lugar y el tiempo en que se presente, así como aquellos que ocurran al Trabajador al trasladarse directamente de su domicilio o de la estancia de bienestar infantil de sus hijos, al lugar en que desempeñe su trabajo o viceversa.</w:t>
      </w:r>
    </w:p>
    <w:p w14:paraId="3BBB4F4A" w14:textId="77777777" w:rsidR="00A7603A" w:rsidRPr="00AF494C" w:rsidRDefault="00A7603A" w:rsidP="006B740A">
      <w:pPr>
        <w:jc w:val="both"/>
        <w:rPr>
          <w:rFonts w:ascii="Arial" w:hAnsi="Arial" w:cs="Arial"/>
          <w:sz w:val="22"/>
          <w:szCs w:val="22"/>
          <w:lang w:val="es-MX" w:eastAsia="es-MX"/>
        </w:rPr>
      </w:pPr>
    </w:p>
    <w:p w14:paraId="1BDD97A9" w14:textId="77777777" w:rsidR="00A7603A" w:rsidRPr="00AF494C"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 xml:space="preserve">Asimismo, se </w:t>
      </w:r>
      <w:proofErr w:type="gramStart"/>
      <w:r w:rsidRPr="00AF494C">
        <w:rPr>
          <w:rFonts w:ascii="Arial" w:hAnsi="Arial" w:cs="Arial"/>
          <w:sz w:val="22"/>
          <w:szCs w:val="22"/>
          <w:lang w:val="es-MX" w:eastAsia="es-MX"/>
        </w:rPr>
        <w:t>consideraran</w:t>
      </w:r>
      <w:proofErr w:type="gramEnd"/>
      <w:r w:rsidRPr="00AF494C">
        <w:rPr>
          <w:rFonts w:ascii="Arial" w:hAnsi="Arial" w:cs="Arial"/>
          <w:sz w:val="22"/>
          <w:szCs w:val="22"/>
          <w:lang w:val="es-MX" w:eastAsia="es-MX"/>
        </w:rPr>
        <w:t xml:space="preserve"> riegos del trabajo las enfermedades señaladas por las leyes del trabajo.</w:t>
      </w:r>
    </w:p>
    <w:p w14:paraId="1F0FF6B4" w14:textId="77777777" w:rsidR="00A7603A" w:rsidRPr="00AF494C" w:rsidRDefault="00A7603A" w:rsidP="006B740A">
      <w:pPr>
        <w:jc w:val="both"/>
        <w:rPr>
          <w:rFonts w:ascii="Arial" w:hAnsi="Arial" w:cs="Arial"/>
          <w:sz w:val="22"/>
          <w:szCs w:val="22"/>
          <w:lang w:val="es-MX" w:eastAsia="es-MX"/>
        </w:rPr>
      </w:pPr>
    </w:p>
    <w:p w14:paraId="427815BB" w14:textId="77777777" w:rsidR="00A7603A" w:rsidRPr="00AF494C"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lastRenderedPageBreak/>
        <w:t xml:space="preserve">Cuando los riegos de trabajo se realizan pueden producir: </w:t>
      </w:r>
    </w:p>
    <w:p w14:paraId="13E68592" w14:textId="77777777" w:rsidR="00A7603A" w:rsidRPr="00AF494C" w:rsidRDefault="00A7603A" w:rsidP="006B740A">
      <w:pPr>
        <w:jc w:val="both"/>
        <w:rPr>
          <w:rFonts w:ascii="Arial" w:hAnsi="Arial" w:cs="Arial"/>
          <w:sz w:val="22"/>
          <w:szCs w:val="22"/>
          <w:lang w:val="es-MX" w:eastAsia="es-MX"/>
        </w:rPr>
      </w:pPr>
    </w:p>
    <w:p w14:paraId="0D9EF554" w14:textId="77777777" w:rsidR="00A7603A" w:rsidRPr="00AF494C"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I.- Incapacidad temporal, que es la pérdida de facultades o aptitudes que imposibilita parcial o totalmente a una persona para desempeñar su trabajo por algún tiempo;</w:t>
      </w:r>
    </w:p>
    <w:p w14:paraId="26364F57" w14:textId="77777777" w:rsidR="00A7603A" w:rsidRPr="00AF494C" w:rsidRDefault="00A7603A" w:rsidP="006B740A">
      <w:pPr>
        <w:jc w:val="both"/>
        <w:rPr>
          <w:rFonts w:ascii="Arial" w:hAnsi="Arial" w:cs="Arial"/>
          <w:sz w:val="22"/>
          <w:szCs w:val="22"/>
          <w:lang w:val="es-MX" w:eastAsia="es-MX"/>
        </w:rPr>
      </w:pPr>
    </w:p>
    <w:p w14:paraId="0C8E7C73" w14:textId="77777777" w:rsidR="00A7603A" w:rsidRPr="00AF494C"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II.- Incapacidad parcial, que es la disminución de las facultades o aptitudes de una persona para trabajar;</w:t>
      </w:r>
    </w:p>
    <w:p w14:paraId="5148F1F6" w14:textId="77777777" w:rsidR="00A7603A" w:rsidRPr="00AF494C" w:rsidRDefault="00A7603A" w:rsidP="006B740A">
      <w:pPr>
        <w:jc w:val="both"/>
        <w:rPr>
          <w:rFonts w:ascii="Arial" w:hAnsi="Arial" w:cs="Arial"/>
          <w:sz w:val="22"/>
          <w:szCs w:val="22"/>
          <w:lang w:val="es-MX" w:eastAsia="es-MX"/>
        </w:rPr>
      </w:pPr>
    </w:p>
    <w:p w14:paraId="76774E52" w14:textId="77777777" w:rsidR="00A7603A" w:rsidRPr="00AF494C"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 xml:space="preserve">III.- Incapacidad </w:t>
      </w:r>
      <w:proofErr w:type="gramStart"/>
      <w:r w:rsidRPr="00AF494C">
        <w:rPr>
          <w:rFonts w:ascii="Arial" w:hAnsi="Arial" w:cs="Arial"/>
          <w:sz w:val="22"/>
          <w:szCs w:val="22"/>
          <w:lang w:val="es-MX" w:eastAsia="es-MX"/>
        </w:rPr>
        <w:t>total,  que</w:t>
      </w:r>
      <w:proofErr w:type="gramEnd"/>
      <w:r w:rsidRPr="00AF494C">
        <w:rPr>
          <w:rFonts w:ascii="Arial" w:hAnsi="Arial" w:cs="Arial"/>
          <w:sz w:val="22"/>
          <w:szCs w:val="22"/>
          <w:lang w:val="es-MX" w:eastAsia="es-MX"/>
        </w:rPr>
        <w:t xml:space="preserve"> es la pérdida de facultades o aptitudes de una persona que la  imposibilita para desempeñar cualquier trabajo por el resto de la vida, y </w:t>
      </w:r>
    </w:p>
    <w:p w14:paraId="5A048577" w14:textId="77777777" w:rsidR="00A7603A" w:rsidRPr="00AF494C" w:rsidRDefault="00A7603A" w:rsidP="006B740A">
      <w:pPr>
        <w:jc w:val="both"/>
        <w:rPr>
          <w:rFonts w:ascii="Arial" w:hAnsi="Arial" w:cs="Arial"/>
          <w:sz w:val="22"/>
          <w:szCs w:val="22"/>
          <w:lang w:val="es-MX" w:eastAsia="es-MX"/>
        </w:rPr>
      </w:pPr>
    </w:p>
    <w:p w14:paraId="7A8112CC" w14:textId="77777777" w:rsidR="00A7603A"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IV.- Muerte.</w:t>
      </w:r>
    </w:p>
    <w:p w14:paraId="44BB23E1" w14:textId="77777777" w:rsidR="000E4673" w:rsidRPr="00BC498E" w:rsidRDefault="000E4673" w:rsidP="006B740A">
      <w:pPr>
        <w:jc w:val="right"/>
        <w:rPr>
          <w:rFonts w:ascii="Arial" w:hAnsi="Arial" w:cs="Arial"/>
          <w:sz w:val="14"/>
          <w:szCs w:val="14"/>
          <w:lang w:val="es-MX" w:eastAsia="es-MX"/>
        </w:rPr>
      </w:pPr>
      <w:r w:rsidRPr="00BC498E">
        <w:rPr>
          <w:rFonts w:asciiTheme="minorHAnsi" w:hAnsiTheme="minorHAnsi" w:cstheme="minorHAnsi"/>
          <w:color w:val="0070C0"/>
          <w:sz w:val="14"/>
          <w:szCs w:val="14"/>
        </w:rPr>
        <w:t xml:space="preserve">ARTICULO REFORMADO POR </w:t>
      </w:r>
      <w:r w:rsidRPr="00BC498E">
        <w:rPr>
          <w:rFonts w:asciiTheme="minorHAnsi" w:hAnsiTheme="minorHAnsi" w:cstheme="minorHAnsi"/>
          <w:color w:val="0070C0"/>
          <w:sz w:val="14"/>
          <w:szCs w:val="14"/>
          <w:lang w:val="es-MX"/>
        </w:rPr>
        <w:t>DEC. 109 P. O. 1 EXT. DE FECHA 15 DE ENERO DE 2014</w:t>
      </w:r>
    </w:p>
    <w:p w14:paraId="5A5C4DAC" w14:textId="77777777" w:rsidR="00A7603A" w:rsidRPr="00AF494C" w:rsidRDefault="00A7603A" w:rsidP="006B740A">
      <w:pPr>
        <w:jc w:val="both"/>
        <w:rPr>
          <w:rFonts w:ascii="Arial" w:hAnsi="Arial" w:cs="Arial"/>
          <w:sz w:val="22"/>
          <w:szCs w:val="22"/>
          <w:lang w:val="es-MX" w:eastAsia="es-MX"/>
        </w:rPr>
      </w:pPr>
    </w:p>
    <w:p w14:paraId="221C9EA5" w14:textId="77777777" w:rsidR="00A7603A" w:rsidRDefault="00BC498E" w:rsidP="006B740A">
      <w:pPr>
        <w:jc w:val="both"/>
        <w:rPr>
          <w:rFonts w:ascii="Arial" w:hAnsi="Arial" w:cs="Arial"/>
          <w:sz w:val="22"/>
          <w:szCs w:val="22"/>
          <w:lang w:val="es-MX" w:eastAsia="es-MX"/>
        </w:rPr>
      </w:pPr>
      <w:r>
        <w:rPr>
          <w:rFonts w:ascii="Arial" w:hAnsi="Arial" w:cs="Arial"/>
          <w:b/>
          <w:sz w:val="22"/>
          <w:szCs w:val="22"/>
          <w:lang w:val="es-MX" w:eastAsia="es-MX"/>
        </w:rPr>
        <w:t xml:space="preserve">ARTÍCULO 99 A. </w:t>
      </w:r>
      <w:r w:rsidR="00A7603A" w:rsidRPr="00AF494C">
        <w:rPr>
          <w:rFonts w:ascii="Arial" w:hAnsi="Arial" w:cs="Arial"/>
          <w:sz w:val="22"/>
          <w:szCs w:val="22"/>
          <w:lang w:val="es-MX" w:eastAsia="es-MX"/>
        </w:rPr>
        <w:t xml:space="preserve">Los riesgos del trabajo serán calificados técnicamente por el Organismo que establezca el Gobierno para otorgar las incapacidades a que se refiera el presente título, de conformidad con el reglamento respectivo y demás disposiciones aplicables. </w:t>
      </w:r>
    </w:p>
    <w:p w14:paraId="3EFEEDA4" w14:textId="77777777" w:rsidR="000E4673" w:rsidRPr="00BC498E" w:rsidRDefault="000E4673" w:rsidP="006B740A">
      <w:pPr>
        <w:jc w:val="right"/>
        <w:rPr>
          <w:rFonts w:asciiTheme="minorHAnsi" w:hAnsiTheme="minorHAnsi" w:cstheme="minorHAnsi"/>
          <w:color w:val="0070C0"/>
          <w:sz w:val="14"/>
          <w:szCs w:val="14"/>
        </w:rPr>
      </w:pPr>
      <w:r w:rsidRPr="00BC498E">
        <w:rPr>
          <w:rFonts w:asciiTheme="minorHAnsi" w:hAnsiTheme="minorHAnsi" w:cstheme="minorHAnsi"/>
          <w:color w:val="0070C0"/>
          <w:sz w:val="14"/>
          <w:szCs w:val="14"/>
        </w:rPr>
        <w:t xml:space="preserve">ARTICULO ADICIONADO POR </w:t>
      </w:r>
      <w:r w:rsidRPr="00BC498E">
        <w:rPr>
          <w:rFonts w:asciiTheme="minorHAnsi" w:hAnsiTheme="minorHAnsi" w:cstheme="minorHAnsi"/>
          <w:color w:val="0070C0"/>
          <w:sz w:val="14"/>
          <w:szCs w:val="14"/>
          <w:lang w:val="es-MX"/>
        </w:rPr>
        <w:t>DEC. 109 P. O. 1 EXT. DE FECHA 15 DE ENERO DE 2014.</w:t>
      </w:r>
    </w:p>
    <w:p w14:paraId="54EF9447" w14:textId="77777777" w:rsidR="000E4673" w:rsidRPr="000E4673" w:rsidRDefault="000E4673" w:rsidP="006B740A">
      <w:pPr>
        <w:jc w:val="right"/>
        <w:rPr>
          <w:rFonts w:ascii="Arial" w:hAnsi="Arial" w:cs="Arial"/>
          <w:sz w:val="22"/>
          <w:szCs w:val="22"/>
          <w:lang w:eastAsia="es-MX"/>
        </w:rPr>
      </w:pPr>
    </w:p>
    <w:p w14:paraId="0618509F" w14:textId="77777777" w:rsidR="00A7603A" w:rsidRPr="00AF494C" w:rsidRDefault="00BC498E" w:rsidP="006B740A">
      <w:pPr>
        <w:jc w:val="both"/>
        <w:rPr>
          <w:rFonts w:ascii="Arial" w:hAnsi="Arial" w:cs="Arial"/>
          <w:sz w:val="22"/>
          <w:szCs w:val="22"/>
          <w:lang w:val="es-MX" w:eastAsia="es-MX"/>
        </w:rPr>
      </w:pPr>
      <w:r>
        <w:rPr>
          <w:rFonts w:ascii="Arial" w:hAnsi="Arial" w:cs="Arial"/>
          <w:b/>
          <w:sz w:val="22"/>
          <w:szCs w:val="22"/>
          <w:lang w:val="es-MX" w:eastAsia="es-MX"/>
        </w:rPr>
        <w:t xml:space="preserve">ARTÍCULO 99 B. </w:t>
      </w:r>
      <w:r w:rsidR="00A7603A" w:rsidRPr="00AF494C">
        <w:rPr>
          <w:rFonts w:ascii="Arial" w:hAnsi="Arial" w:cs="Arial"/>
          <w:sz w:val="22"/>
          <w:szCs w:val="22"/>
          <w:lang w:val="es-MX" w:eastAsia="es-MX"/>
        </w:rPr>
        <w:t>No se considerarán riesgos del trabajo:</w:t>
      </w:r>
    </w:p>
    <w:p w14:paraId="6DD99BA8" w14:textId="77777777" w:rsidR="00A7603A" w:rsidRPr="00AF494C" w:rsidRDefault="00A7603A" w:rsidP="006B740A">
      <w:pPr>
        <w:jc w:val="both"/>
        <w:rPr>
          <w:rFonts w:ascii="Arial" w:hAnsi="Arial" w:cs="Arial"/>
          <w:sz w:val="22"/>
          <w:szCs w:val="22"/>
          <w:lang w:val="es-MX" w:eastAsia="es-MX"/>
        </w:rPr>
      </w:pPr>
    </w:p>
    <w:p w14:paraId="50356933" w14:textId="77777777" w:rsidR="00A7603A" w:rsidRPr="00AF494C"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 xml:space="preserve">I.- Si el accidente ocurre encontrándose el Trabajador en estado de embriaguez; </w:t>
      </w:r>
    </w:p>
    <w:p w14:paraId="2C11BC65" w14:textId="77777777" w:rsidR="00A7603A" w:rsidRPr="00AF494C" w:rsidRDefault="00A7603A" w:rsidP="006B740A">
      <w:pPr>
        <w:jc w:val="both"/>
        <w:rPr>
          <w:rFonts w:ascii="Arial" w:hAnsi="Arial" w:cs="Arial"/>
          <w:sz w:val="22"/>
          <w:szCs w:val="22"/>
          <w:lang w:val="es-MX" w:eastAsia="es-MX"/>
        </w:rPr>
      </w:pPr>
    </w:p>
    <w:p w14:paraId="3F7533A0" w14:textId="77777777" w:rsidR="00A7603A" w:rsidRPr="00AF494C"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II.- Si el accidente ocurre encontrándose el Trabajador bajo la acción de algún narcótico o droga enervante, salvo que exista prescripción médica y que el Trabajador hubiese puesto el hecho en conocimiento del jefe inmediato, presentándole la prescripción suscrita por el médico;</w:t>
      </w:r>
    </w:p>
    <w:p w14:paraId="0E4A5F2A" w14:textId="77777777" w:rsidR="00A7603A" w:rsidRPr="00AF494C" w:rsidRDefault="00A7603A" w:rsidP="006B740A">
      <w:pPr>
        <w:jc w:val="both"/>
        <w:rPr>
          <w:rFonts w:ascii="Arial" w:hAnsi="Arial" w:cs="Arial"/>
          <w:sz w:val="22"/>
          <w:szCs w:val="22"/>
          <w:lang w:val="es-MX" w:eastAsia="es-MX"/>
        </w:rPr>
      </w:pPr>
    </w:p>
    <w:p w14:paraId="56318029" w14:textId="77777777" w:rsidR="00A7603A" w:rsidRPr="00AF494C"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 xml:space="preserve">III.- Si el Trabajador se ocasiona intencionalmente una lesión por sí o de </w:t>
      </w:r>
      <w:proofErr w:type="gramStart"/>
      <w:r w:rsidRPr="00AF494C">
        <w:rPr>
          <w:rFonts w:ascii="Arial" w:hAnsi="Arial" w:cs="Arial"/>
          <w:sz w:val="22"/>
          <w:szCs w:val="22"/>
          <w:lang w:val="es-MX" w:eastAsia="es-MX"/>
        </w:rPr>
        <w:t>acuerdo  con</w:t>
      </w:r>
      <w:proofErr w:type="gramEnd"/>
      <w:r w:rsidRPr="00AF494C">
        <w:rPr>
          <w:rFonts w:ascii="Arial" w:hAnsi="Arial" w:cs="Arial"/>
          <w:sz w:val="22"/>
          <w:szCs w:val="22"/>
          <w:lang w:val="es-MX" w:eastAsia="es-MX"/>
        </w:rPr>
        <w:t xml:space="preserve"> otra persona;</w:t>
      </w:r>
    </w:p>
    <w:p w14:paraId="440E7DAF" w14:textId="77777777" w:rsidR="00A7603A" w:rsidRPr="00AF494C" w:rsidRDefault="00A7603A" w:rsidP="006B740A">
      <w:pPr>
        <w:jc w:val="both"/>
        <w:rPr>
          <w:rFonts w:ascii="Arial" w:hAnsi="Arial" w:cs="Arial"/>
          <w:sz w:val="22"/>
          <w:szCs w:val="22"/>
          <w:lang w:val="es-MX" w:eastAsia="es-MX"/>
        </w:rPr>
      </w:pPr>
    </w:p>
    <w:p w14:paraId="7AF885C7" w14:textId="77777777" w:rsidR="00A7603A" w:rsidRPr="00AF494C"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 xml:space="preserve">IV.- Los que sean resultado de un intento de suicidio o efecto de una riña en que hubiere participado el Trabajador u originados por algún delito cometido por éste, y </w:t>
      </w:r>
    </w:p>
    <w:p w14:paraId="2B311004" w14:textId="77777777" w:rsidR="00A7603A" w:rsidRPr="00AF494C" w:rsidRDefault="00A7603A" w:rsidP="006B740A">
      <w:pPr>
        <w:jc w:val="both"/>
        <w:rPr>
          <w:rFonts w:ascii="Arial" w:hAnsi="Arial" w:cs="Arial"/>
          <w:sz w:val="22"/>
          <w:szCs w:val="22"/>
          <w:lang w:val="es-MX" w:eastAsia="es-MX"/>
        </w:rPr>
      </w:pPr>
    </w:p>
    <w:p w14:paraId="14403283" w14:textId="77777777" w:rsidR="00A7603A" w:rsidRDefault="00A7603A" w:rsidP="006B740A">
      <w:pPr>
        <w:jc w:val="both"/>
        <w:rPr>
          <w:rFonts w:ascii="Arial" w:hAnsi="Arial" w:cs="Arial"/>
          <w:sz w:val="22"/>
          <w:szCs w:val="22"/>
          <w:lang w:val="es-MX" w:eastAsia="es-MX"/>
        </w:rPr>
      </w:pPr>
      <w:r w:rsidRPr="00AF494C">
        <w:rPr>
          <w:rFonts w:ascii="Arial" w:hAnsi="Arial" w:cs="Arial"/>
          <w:sz w:val="22"/>
          <w:szCs w:val="22"/>
          <w:lang w:val="es-MX" w:eastAsia="es-MX"/>
        </w:rPr>
        <w:t>V.- Las enfermedades o lesiones que presente el Trabajador consideradas como crónico degenerativas o congénitas y no tengan relación con el riesgo de trabajo, aun cuando el Trabajador ignore tenerlas o se haya percatado de la existencia de éstas, al sufrir un riesgo del trabajo.</w:t>
      </w:r>
    </w:p>
    <w:p w14:paraId="7DDE82E2" w14:textId="77777777" w:rsidR="000E4673" w:rsidRPr="00BC498E" w:rsidRDefault="000E4673" w:rsidP="006B740A">
      <w:pPr>
        <w:jc w:val="right"/>
        <w:rPr>
          <w:rFonts w:ascii="Arial" w:hAnsi="Arial" w:cs="Arial"/>
          <w:sz w:val="14"/>
          <w:szCs w:val="14"/>
          <w:lang w:val="es-MX" w:eastAsia="es-MX"/>
        </w:rPr>
      </w:pPr>
      <w:r w:rsidRPr="00BC498E">
        <w:rPr>
          <w:rFonts w:asciiTheme="minorHAnsi" w:hAnsiTheme="minorHAnsi" w:cstheme="minorHAnsi"/>
          <w:color w:val="0070C0"/>
          <w:sz w:val="14"/>
          <w:szCs w:val="14"/>
        </w:rPr>
        <w:t xml:space="preserve">ARTICULO ADICIONADO POR </w:t>
      </w:r>
      <w:r w:rsidRPr="00BC498E">
        <w:rPr>
          <w:rFonts w:asciiTheme="minorHAnsi" w:hAnsiTheme="minorHAnsi" w:cstheme="minorHAnsi"/>
          <w:color w:val="0070C0"/>
          <w:sz w:val="14"/>
          <w:szCs w:val="14"/>
          <w:lang w:val="es-MX"/>
        </w:rPr>
        <w:t>DEC. 109 P. O. 1 EXT. DE FECHA 15 DE ENERO DE 2014</w:t>
      </w:r>
    </w:p>
    <w:p w14:paraId="5C501A40" w14:textId="77777777" w:rsidR="00A7603A" w:rsidRPr="00AF494C" w:rsidRDefault="00A7603A" w:rsidP="006B740A">
      <w:pPr>
        <w:jc w:val="both"/>
        <w:rPr>
          <w:rFonts w:ascii="Arial" w:hAnsi="Arial" w:cs="Arial"/>
          <w:sz w:val="22"/>
          <w:szCs w:val="22"/>
          <w:lang w:val="es-MX" w:eastAsia="es-MX"/>
        </w:rPr>
      </w:pPr>
    </w:p>
    <w:p w14:paraId="080BF6B9" w14:textId="77777777" w:rsidR="00A7603A" w:rsidRPr="00AF494C" w:rsidRDefault="00BC498E" w:rsidP="006B740A">
      <w:pPr>
        <w:jc w:val="both"/>
        <w:rPr>
          <w:rFonts w:ascii="Arial" w:hAnsi="Arial" w:cs="Arial"/>
          <w:color w:val="000000"/>
          <w:sz w:val="22"/>
          <w:szCs w:val="22"/>
          <w:lang w:val="es-MX" w:eastAsia="es-MX"/>
        </w:rPr>
      </w:pPr>
      <w:r>
        <w:rPr>
          <w:rFonts w:ascii="Arial" w:hAnsi="Arial" w:cs="Arial"/>
          <w:b/>
          <w:sz w:val="22"/>
          <w:szCs w:val="22"/>
          <w:lang w:val="es-MX" w:eastAsia="es-MX"/>
        </w:rPr>
        <w:t xml:space="preserve">ARTÍCULO 99 C. </w:t>
      </w:r>
      <w:r w:rsidR="00A7603A" w:rsidRPr="00AF494C">
        <w:rPr>
          <w:rFonts w:ascii="Arial" w:hAnsi="Arial" w:cs="Arial"/>
          <w:color w:val="000000"/>
          <w:sz w:val="22"/>
          <w:szCs w:val="22"/>
          <w:lang w:val="es-MX" w:eastAsia="es-MX"/>
        </w:rPr>
        <w:t>En caso de riesgo del trabajo, el Trabajador tendrá derecho a lo siguiente:</w:t>
      </w:r>
    </w:p>
    <w:p w14:paraId="4E04D925" w14:textId="77777777" w:rsidR="00A7603A" w:rsidRPr="00AF494C" w:rsidRDefault="00A7603A" w:rsidP="006B740A">
      <w:pPr>
        <w:ind w:firstLine="288"/>
        <w:jc w:val="both"/>
        <w:rPr>
          <w:rFonts w:ascii="Arial" w:hAnsi="Arial" w:cs="Arial"/>
          <w:color w:val="000000"/>
          <w:sz w:val="22"/>
          <w:szCs w:val="22"/>
          <w:lang w:val="es-MX" w:eastAsia="es-MX"/>
        </w:rPr>
      </w:pPr>
    </w:p>
    <w:p w14:paraId="2B0B344A"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bCs/>
          <w:color w:val="000000"/>
          <w:sz w:val="22"/>
          <w:szCs w:val="22"/>
          <w:lang w:val="es-MX" w:eastAsia="es-MX"/>
        </w:rPr>
        <w:t xml:space="preserve">I. </w:t>
      </w:r>
      <w:r w:rsidRPr="00AF494C">
        <w:rPr>
          <w:rFonts w:ascii="Arial" w:hAnsi="Arial" w:cs="Arial"/>
          <w:color w:val="000000"/>
          <w:sz w:val="22"/>
          <w:szCs w:val="22"/>
          <w:lang w:val="es-MX" w:eastAsia="es-MX"/>
        </w:rPr>
        <w:t>Al ser declarada una incapacidad temporal, se le otorgará licencia con goce del cien por ciento del sueldo, cuando el riesgo del trabajo imposibilite al Trabajador para desempeñar sus labores. El pago se hará desde el primer día de incapacidad y será cubierto hasta que termine la incapacidad cuando ésta sea temporal, o bien hasta que se declare la incapacidad permanente del Trabajador.</w:t>
      </w:r>
    </w:p>
    <w:p w14:paraId="67E1B82C" w14:textId="77777777" w:rsidR="00A7603A" w:rsidRPr="00AF494C" w:rsidRDefault="00A7603A" w:rsidP="006B740A">
      <w:pPr>
        <w:ind w:firstLine="288"/>
        <w:jc w:val="both"/>
        <w:rPr>
          <w:rFonts w:ascii="Arial" w:hAnsi="Arial" w:cs="Arial"/>
          <w:color w:val="000000"/>
          <w:sz w:val="22"/>
          <w:szCs w:val="22"/>
          <w:lang w:val="es-MX" w:eastAsia="es-MX"/>
        </w:rPr>
      </w:pPr>
    </w:p>
    <w:p w14:paraId="59636027"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lastRenderedPageBreak/>
        <w:t xml:space="preserve">Para los efectos de la determinación de la incapacidad producida por riesgo del trabajo, se estará a lo dispuesto por la Ley Federal del Trabajo por lo que respecta a los exámenes trimestrales a que deberá someterse el Trabajador y en la inteligencia de que si a los tres meses de iniciada dicha incapacidad no está el Trabajador en aptitud de volver al trabajo, él mismo o la Dependencia, podrán solicitar en vista de los certificados médicos correspondientes, que sea declarada la incapacidad permanente. </w:t>
      </w:r>
    </w:p>
    <w:p w14:paraId="546C8EC9" w14:textId="77777777" w:rsidR="00A7603A" w:rsidRPr="00AF494C" w:rsidRDefault="00A7603A" w:rsidP="006B740A">
      <w:pPr>
        <w:jc w:val="both"/>
        <w:rPr>
          <w:rFonts w:ascii="Arial" w:hAnsi="Arial" w:cs="Arial"/>
          <w:color w:val="000000"/>
          <w:sz w:val="22"/>
          <w:szCs w:val="22"/>
          <w:lang w:val="es-MX" w:eastAsia="es-MX"/>
        </w:rPr>
      </w:pPr>
    </w:p>
    <w:p w14:paraId="63AE8DF5"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t>No excederá de un año, contado a partir de la fecha en que el Organismo tenga conocimiento del riesgo, el plazo para que se determine si el Trabajador está apto para volver al servicio o bien procede declarar su incapacidad permanente, en cuyo caso se estará a lo dispuesto en las fracciones siguientes;</w:t>
      </w:r>
    </w:p>
    <w:p w14:paraId="3A88E125" w14:textId="77777777" w:rsidR="00A7603A" w:rsidRPr="00AF494C" w:rsidRDefault="00A7603A" w:rsidP="006B740A">
      <w:pPr>
        <w:ind w:firstLine="288"/>
        <w:jc w:val="both"/>
        <w:rPr>
          <w:rFonts w:ascii="Arial" w:hAnsi="Arial" w:cs="Arial"/>
          <w:color w:val="000000"/>
          <w:sz w:val="22"/>
          <w:szCs w:val="22"/>
          <w:lang w:val="es-MX" w:eastAsia="es-MX"/>
        </w:rPr>
      </w:pPr>
    </w:p>
    <w:p w14:paraId="30322CEC"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bCs/>
          <w:color w:val="000000"/>
          <w:sz w:val="22"/>
          <w:szCs w:val="22"/>
          <w:lang w:val="es-MX" w:eastAsia="es-MX"/>
        </w:rPr>
        <w:t xml:space="preserve">II. </w:t>
      </w:r>
      <w:r w:rsidRPr="00AF494C">
        <w:rPr>
          <w:rFonts w:ascii="Arial" w:hAnsi="Arial" w:cs="Arial"/>
          <w:color w:val="000000"/>
          <w:sz w:val="22"/>
          <w:szCs w:val="22"/>
          <w:lang w:val="es-MX" w:eastAsia="es-MX"/>
        </w:rPr>
        <w:t xml:space="preserve">Al ser declarada una incapacidad parcial, se concederá al incapacitado una Pensión calculada conforme a la tabla de valuación de incapacidades de la Ley Federal del Trabajo, atendiendo al Sueldo Básico que percibía el Trabajador al ocurrir el riesgo y los aumentos posteriores que correspondan al empleo que desempeñaba hasta determinarse la Pensión. El tanto por ciento de la incapacidad se fijará entre el máximo y el mínimo establecido en la tabla de valuación mencionada, teniendo en cuenta la edad del Trabajador y la importancia de la incapacidad, según que sea absoluta para el ejercicio de su profesión u oficio aun cuando quede habilitado para dedicarse a otros, o si solamente hubiere disminuido la aptitud para su desempeño. </w:t>
      </w:r>
    </w:p>
    <w:p w14:paraId="0FF22378" w14:textId="77777777" w:rsidR="00A7603A" w:rsidRPr="00AF494C" w:rsidRDefault="00A7603A" w:rsidP="006B740A">
      <w:pPr>
        <w:ind w:firstLine="288"/>
        <w:jc w:val="both"/>
        <w:rPr>
          <w:rFonts w:ascii="Arial" w:hAnsi="Arial" w:cs="Arial"/>
          <w:color w:val="000000"/>
          <w:sz w:val="22"/>
          <w:szCs w:val="22"/>
          <w:lang w:val="es-MX" w:eastAsia="es-MX"/>
        </w:rPr>
      </w:pPr>
    </w:p>
    <w:p w14:paraId="57475BE1"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t>Cuando el Trabajador pueda dedicarse a otras funciones por razón de que sólo haya disminuido parcialmente su capacidad para el desempeño de su trabajo, las Dependencias podrán prever su cambio de actividad temporal, en tanto dure su rehabilitación. Si la pérdida funcional o física, de un órgano o miembro es definitiva, su actividad podrá ser otra de acuerdo con su capacidad.</w:t>
      </w:r>
    </w:p>
    <w:p w14:paraId="679CA3CC" w14:textId="77777777" w:rsidR="00A7603A" w:rsidRPr="00AF494C" w:rsidRDefault="00A7603A" w:rsidP="006B740A">
      <w:pPr>
        <w:ind w:firstLine="288"/>
        <w:jc w:val="both"/>
        <w:rPr>
          <w:rFonts w:ascii="Arial" w:hAnsi="Arial" w:cs="Arial"/>
          <w:color w:val="000000"/>
          <w:sz w:val="22"/>
          <w:szCs w:val="22"/>
          <w:lang w:val="es-MX" w:eastAsia="es-MX"/>
        </w:rPr>
      </w:pPr>
    </w:p>
    <w:p w14:paraId="7F44B9DF" w14:textId="77777777" w:rsidR="00A7603A" w:rsidRDefault="00A7603A" w:rsidP="006B740A">
      <w:pPr>
        <w:jc w:val="both"/>
        <w:rPr>
          <w:rFonts w:ascii="Arial" w:hAnsi="Arial" w:cs="Arial"/>
          <w:color w:val="000000"/>
          <w:sz w:val="22"/>
          <w:szCs w:val="22"/>
          <w:lang w:val="es-MX" w:eastAsia="es-MX"/>
        </w:rPr>
      </w:pPr>
      <w:r w:rsidRPr="00AF494C">
        <w:rPr>
          <w:rFonts w:ascii="Arial" w:hAnsi="Arial" w:cs="Arial"/>
          <w:bCs/>
          <w:color w:val="000000"/>
          <w:sz w:val="22"/>
          <w:szCs w:val="22"/>
          <w:lang w:val="es-MX" w:eastAsia="es-MX"/>
        </w:rPr>
        <w:t xml:space="preserve">III. </w:t>
      </w:r>
      <w:r w:rsidRPr="00AF494C">
        <w:rPr>
          <w:rFonts w:ascii="Arial" w:hAnsi="Arial" w:cs="Arial"/>
          <w:color w:val="000000"/>
          <w:sz w:val="22"/>
          <w:szCs w:val="22"/>
          <w:lang w:val="es-MX" w:eastAsia="es-MX"/>
        </w:rPr>
        <w:t>Al ser declarada una incapacidad total, se concederá al incapacitado una Pensión igual al Sueldo Básico que venía disfrutando el Trabajador al presentarse el riesgo, hasta que tenga derecho a una pensión por jubilación o, en su caso, fallezca.</w:t>
      </w:r>
    </w:p>
    <w:p w14:paraId="0A9BAE61" w14:textId="77777777" w:rsidR="000E4673" w:rsidRPr="00BC498E" w:rsidRDefault="000E4673" w:rsidP="006B740A">
      <w:pPr>
        <w:jc w:val="right"/>
        <w:rPr>
          <w:rFonts w:ascii="Arial" w:hAnsi="Arial" w:cs="Arial"/>
          <w:color w:val="000000"/>
          <w:sz w:val="14"/>
          <w:szCs w:val="14"/>
          <w:lang w:val="es-MX" w:eastAsia="es-MX"/>
        </w:rPr>
      </w:pPr>
      <w:r w:rsidRPr="00BC498E">
        <w:rPr>
          <w:rFonts w:asciiTheme="minorHAnsi" w:hAnsiTheme="minorHAnsi" w:cstheme="minorHAnsi"/>
          <w:color w:val="0070C0"/>
          <w:sz w:val="14"/>
          <w:szCs w:val="14"/>
        </w:rPr>
        <w:t xml:space="preserve">ARTICULO ADICIONADO POR </w:t>
      </w:r>
      <w:r w:rsidRPr="00BC498E">
        <w:rPr>
          <w:rFonts w:asciiTheme="minorHAnsi" w:hAnsiTheme="minorHAnsi" w:cstheme="minorHAnsi"/>
          <w:color w:val="0070C0"/>
          <w:sz w:val="14"/>
          <w:szCs w:val="14"/>
          <w:lang w:val="es-MX"/>
        </w:rPr>
        <w:t>DEC. 109 P. O. 1 EXT. DE FECHA 15 DE ENERO DE 2014</w:t>
      </w:r>
    </w:p>
    <w:p w14:paraId="15532065" w14:textId="77777777" w:rsidR="00A7603A" w:rsidRPr="00AF494C" w:rsidRDefault="00A7603A" w:rsidP="006B740A">
      <w:pPr>
        <w:jc w:val="center"/>
        <w:rPr>
          <w:rFonts w:ascii="Arial" w:hAnsi="Arial" w:cs="Arial"/>
          <w:sz w:val="22"/>
          <w:szCs w:val="22"/>
          <w:lang w:val="es-MX" w:eastAsia="es-MX"/>
        </w:rPr>
      </w:pPr>
    </w:p>
    <w:p w14:paraId="310E8B00" w14:textId="77777777" w:rsidR="00A7603A" w:rsidRPr="00BC498E" w:rsidRDefault="00A7603A" w:rsidP="006B740A">
      <w:pPr>
        <w:jc w:val="center"/>
        <w:rPr>
          <w:rFonts w:ascii="Arial" w:hAnsi="Arial" w:cs="Arial"/>
          <w:b/>
          <w:sz w:val="22"/>
          <w:szCs w:val="22"/>
          <w:lang w:val="es-MX" w:eastAsia="es-MX"/>
        </w:rPr>
      </w:pPr>
      <w:r w:rsidRPr="00BC498E">
        <w:rPr>
          <w:rFonts w:ascii="Arial" w:hAnsi="Arial" w:cs="Arial"/>
          <w:b/>
          <w:sz w:val="22"/>
          <w:szCs w:val="22"/>
          <w:lang w:val="es-MX" w:eastAsia="es-MX"/>
        </w:rPr>
        <w:t>CAPÍTULO SEGUNDO</w:t>
      </w:r>
    </w:p>
    <w:p w14:paraId="15F73D58" w14:textId="77777777" w:rsidR="00A7603A" w:rsidRPr="00BC498E" w:rsidRDefault="00A7603A" w:rsidP="006B740A">
      <w:pPr>
        <w:jc w:val="center"/>
        <w:rPr>
          <w:rFonts w:ascii="Arial" w:hAnsi="Arial" w:cs="Arial"/>
          <w:b/>
          <w:sz w:val="22"/>
          <w:szCs w:val="22"/>
          <w:lang w:val="es-MX" w:eastAsia="es-MX"/>
        </w:rPr>
      </w:pPr>
      <w:r w:rsidRPr="00BC498E">
        <w:rPr>
          <w:rFonts w:ascii="Arial" w:hAnsi="Arial" w:cs="Arial"/>
          <w:b/>
          <w:sz w:val="22"/>
          <w:szCs w:val="22"/>
          <w:lang w:val="es-MX" w:eastAsia="es-MX"/>
        </w:rPr>
        <w:t>DE LAS ENFERMEDADES NO PROFESIONALES</w:t>
      </w:r>
    </w:p>
    <w:p w14:paraId="48F9113D" w14:textId="77777777" w:rsidR="000E4673" w:rsidRPr="00BC498E" w:rsidRDefault="000E4673" w:rsidP="006B740A">
      <w:pPr>
        <w:jc w:val="right"/>
        <w:rPr>
          <w:rFonts w:asciiTheme="minorHAnsi" w:hAnsiTheme="minorHAnsi" w:cstheme="minorHAnsi"/>
          <w:color w:val="0070C0"/>
          <w:sz w:val="14"/>
          <w:szCs w:val="14"/>
        </w:rPr>
      </w:pPr>
      <w:r w:rsidRPr="00BC498E">
        <w:rPr>
          <w:rFonts w:asciiTheme="minorHAnsi" w:hAnsiTheme="minorHAnsi" w:cstheme="minorHAnsi"/>
          <w:color w:val="0070C0"/>
          <w:sz w:val="14"/>
          <w:szCs w:val="14"/>
        </w:rPr>
        <w:t xml:space="preserve">CAPITULO ADICIONADO POR </w:t>
      </w:r>
      <w:r w:rsidRPr="00BC498E">
        <w:rPr>
          <w:rFonts w:asciiTheme="minorHAnsi" w:hAnsiTheme="minorHAnsi" w:cstheme="minorHAnsi"/>
          <w:color w:val="0070C0"/>
          <w:sz w:val="14"/>
          <w:szCs w:val="14"/>
          <w:lang w:val="es-MX"/>
        </w:rPr>
        <w:t>DEC. 109 P. O. 1 EXT. DE FECHA 15 DE ENERO DE 2014.</w:t>
      </w:r>
    </w:p>
    <w:p w14:paraId="16173AD0" w14:textId="77777777" w:rsidR="000E4673" w:rsidRPr="000E4673" w:rsidRDefault="000E4673" w:rsidP="006B740A">
      <w:pPr>
        <w:jc w:val="right"/>
        <w:rPr>
          <w:rFonts w:ascii="Arial" w:hAnsi="Arial" w:cs="Arial"/>
          <w:sz w:val="22"/>
          <w:szCs w:val="22"/>
          <w:lang w:eastAsia="es-MX"/>
        </w:rPr>
      </w:pPr>
    </w:p>
    <w:p w14:paraId="1437F563" w14:textId="77777777" w:rsidR="00A7603A" w:rsidRPr="00AF494C" w:rsidRDefault="00BC498E" w:rsidP="006B740A">
      <w:pPr>
        <w:jc w:val="both"/>
        <w:rPr>
          <w:rFonts w:ascii="Arial" w:hAnsi="Arial" w:cs="Arial"/>
          <w:color w:val="000000"/>
          <w:sz w:val="22"/>
          <w:szCs w:val="22"/>
          <w:lang w:val="es-MX" w:eastAsia="es-MX"/>
        </w:rPr>
      </w:pPr>
      <w:r>
        <w:rPr>
          <w:rFonts w:ascii="Arial" w:hAnsi="Arial" w:cs="Arial"/>
          <w:b/>
          <w:sz w:val="22"/>
          <w:szCs w:val="22"/>
          <w:lang w:val="es-MX" w:eastAsia="es-MX"/>
        </w:rPr>
        <w:t xml:space="preserve">ARTÍCULO 100. </w:t>
      </w:r>
      <w:r w:rsidR="00A7603A" w:rsidRPr="00AF494C">
        <w:rPr>
          <w:rFonts w:ascii="Arial" w:hAnsi="Arial" w:cs="Arial"/>
          <w:color w:val="000000"/>
          <w:sz w:val="22"/>
          <w:szCs w:val="22"/>
          <w:lang w:val="es-MX" w:eastAsia="es-MX"/>
        </w:rPr>
        <w:t>Al diagnosticarse la enfermedad, tanto el Trabajador como la Dependencia en que labore, darán aviso por escrito al Organismo que establezca el Gobierno para otorgar las incapacidades, de acuerdo con las disposiciones que al efecto emita éste.</w:t>
      </w:r>
    </w:p>
    <w:p w14:paraId="41CD96CE" w14:textId="77777777" w:rsidR="00A7603A" w:rsidRPr="00AF494C" w:rsidRDefault="00A7603A" w:rsidP="006B740A">
      <w:pPr>
        <w:ind w:firstLine="288"/>
        <w:jc w:val="both"/>
        <w:rPr>
          <w:rFonts w:ascii="Arial" w:hAnsi="Arial" w:cs="Arial"/>
          <w:color w:val="000000"/>
          <w:sz w:val="22"/>
          <w:szCs w:val="22"/>
          <w:lang w:val="es-MX" w:eastAsia="es-MX"/>
        </w:rPr>
      </w:pPr>
    </w:p>
    <w:p w14:paraId="071F2D63"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t>Cuando la enfermedad imposibilite al Trabajador para desempeñar su actividad laboral, tendrá derecho a licencia con goce de sueldo o con medio sueldo pagado por la Dependencia en que labore, conforme a lo siguiente:</w:t>
      </w:r>
    </w:p>
    <w:p w14:paraId="521CEC8E" w14:textId="77777777" w:rsidR="00A7603A" w:rsidRPr="00AF494C" w:rsidRDefault="00A7603A" w:rsidP="006B740A">
      <w:pPr>
        <w:jc w:val="both"/>
        <w:rPr>
          <w:rFonts w:ascii="Arial" w:hAnsi="Arial" w:cs="Arial"/>
          <w:bCs/>
          <w:color w:val="000000"/>
          <w:sz w:val="22"/>
          <w:szCs w:val="22"/>
          <w:lang w:val="es-MX" w:eastAsia="es-MX"/>
        </w:rPr>
      </w:pPr>
    </w:p>
    <w:p w14:paraId="3AABE944"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bCs/>
          <w:color w:val="000000"/>
          <w:sz w:val="22"/>
          <w:szCs w:val="22"/>
          <w:lang w:val="es-MX" w:eastAsia="es-MX"/>
        </w:rPr>
        <w:t xml:space="preserve">I. </w:t>
      </w:r>
      <w:r w:rsidRPr="00AF494C">
        <w:rPr>
          <w:rFonts w:ascii="Arial" w:hAnsi="Arial" w:cs="Arial"/>
          <w:color w:val="000000"/>
          <w:sz w:val="22"/>
          <w:szCs w:val="22"/>
          <w:lang w:val="es-MX" w:eastAsia="es-MX"/>
        </w:rPr>
        <w:t>A los Trabajadores que tengan menos de un año de servicios, se les podrá conceder licencia por enfermedad no profesional, hasta quince días con goce de sueldo íntegro y hasta quince días más con medio sueldo;</w:t>
      </w:r>
    </w:p>
    <w:p w14:paraId="70209BD5" w14:textId="77777777" w:rsidR="00A7603A" w:rsidRPr="00AF494C" w:rsidRDefault="00A7603A" w:rsidP="006B740A">
      <w:pPr>
        <w:jc w:val="both"/>
        <w:rPr>
          <w:rFonts w:ascii="Arial" w:hAnsi="Arial" w:cs="Arial"/>
          <w:bCs/>
          <w:color w:val="000000"/>
          <w:sz w:val="22"/>
          <w:szCs w:val="22"/>
          <w:lang w:val="es-MX" w:eastAsia="es-MX"/>
        </w:rPr>
      </w:pPr>
    </w:p>
    <w:p w14:paraId="2E073B2F"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bCs/>
          <w:color w:val="000000"/>
          <w:sz w:val="22"/>
          <w:szCs w:val="22"/>
          <w:lang w:val="es-MX" w:eastAsia="es-MX"/>
        </w:rPr>
        <w:t xml:space="preserve">II. </w:t>
      </w:r>
      <w:r w:rsidRPr="00AF494C">
        <w:rPr>
          <w:rFonts w:ascii="Arial" w:hAnsi="Arial" w:cs="Arial"/>
          <w:color w:val="000000"/>
          <w:sz w:val="22"/>
          <w:szCs w:val="22"/>
          <w:lang w:val="es-MX" w:eastAsia="es-MX"/>
        </w:rPr>
        <w:t>A los que tengan de uno a cinco años de servicios, hasta treinta días con goce de sueldo íntegro y hasta treinta días más con medio sueldo;</w:t>
      </w:r>
    </w:p>
    <w:p w14:paraId="667636D7" w14:textId="77777777" w:rsidR="00A7603A" w:rsidRPr="00AF494C" w:rsidRDefault="00A7603A" w:rsidP="006B740A">
      <w:pPr>
        <w:jc w:val="both"/>
        <w:rPr>
          <w:rFonts w:ascii="Arial" w:hAnsi="Arial" w:cs="Arial"/>
          <w:bCs/>
          <w:color w:val="000000"/>
          <w:sz w:val="22"/>
          <w:szCs w:val="22"/>
          <w:lang w:val="es-MX" w:eastAsia="es-MX"/>
        </w:rPr>
      </w:pPr>
    </w:p>
    <w:p w14:paraId="6022BBDB"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bCs/>
          <w:color w:val="000000"/>
          <w:sz w:val="22"/>
          <w:szCs w:val="22"/>
          <w:lang w:val="es-MX" w:eastAsia="es-MX"/>
        </w:rPr>
        <w:t xml:space="preserve">III. </w:t>
      </w:r>
      <w:r w:rsidRPr="00AF494C">
        <w:rPr>
          <w:rFonts w:ascii="Arial" w:hAnsi="Arial" w:cs="Arial"/>
          <w:color w:val="000000"/>
          <w:sz w:val="22"/>
          <w:szCs w:val="22"/>
          <w:lang w:val="es-MX" w:eastAsia="es-MX"/>
        </w:rPr>
        <w:t>A los que tengan de cinco a diez años de servicios, hasta cuarenta y cinco días con goce de sueldo íntegro y hasta cuarenta y cinco días más con medio sueldo, y</w:t>
      </w:r>
    </w:p>
    <w:p w14:paraId="2F8DB406" w14:textId="77777777" w:rsidR="00A7603A" w:rsidRPr="00AF494C" w:rsidRDefault="00A7603A" w:rsidP="006B740A">
      <w:pPr>
        <w:jc w:val="both"/>
        <w:rPr>
          <w:rFonts w:ascii="Arial" w:hAnsi="Arial" w:cs="Arial"/>
          <w:bCs/>
          <w:color w:val="000000"/>
          <w:sz w:val="22"/>
          <w:szCs w:val="22"/>
          <w:lang w:val="es-MX" w:eastAsia="es-MX"/>
        </w:rPr>
      </w:pPr>
    </w:p>
    <w:p w14:paraId="6A40207F"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bCs/>
          <w:color w:val="000000"/>
          <w:sz w:val="22"/>
          <w:szCs w:val="22"/>
          <w:lang w:val="es-MX" w:eastAsia="es-MX"/>
        </w:rPr>
        <w:t xml:space="preserve">IV. </w:t>
      </w:r>
      <w:r w:rsidRPr="00AF494C">
        <w:rPr>
          <w:rFonts w:ascii="Arial" w:hAnsi="Arial" w:cs="Arial"/>
          <w:color w:val="000000"/>
          <w:sz w:val="22"/>
          <w:szCs w:val="22"/>
          <w:lang w:val="es-MX" w:eastAsia="es-MX"/>
        </w:rPr>
        <w:t>A los que tengan de diez años de servicios en adelante, hasta sesenta días con goce de sueldo íntegro y hasta sesenta días más con medio sueldo.</w:t>
      </w:r>
    </w:p>
    <w:p w14:paraId="392B8B91" w14:textId="77777777" w:rsidR="00A7603A" w:rsidRPr="00AF494C" w:rsidRDefault="00A7603A" w:rsidP="006B740A">
      <w:pPr>
        <w:ind w:firstLine="288"/>
        <w:jc w:val="both"/>
        <w:rPr>
          <w:rFonts w:ascii="Arial" w:hAnsi="Arial" w:cs="Arial"/>
          <w:color w:val="000000"/>
          <w:sz w:val="22"/>
          <w:szCs w:val="22"/>
          <w:lang w:val="es-MX" w:eastAsia="es-MX"/>
        </w:rPr>
      </w:pPr>
    </w:p>
    <w:p w14:paraId="569614F0"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t xml:space="preserve">Si al vencer la licencia con medio sueldo continúa la imposibilidad del Trabajador para desempeñar su labor, se concederá al Trabajador licencia sin goce de sueldo mientras dure la incapacidad, hasta por cincuenta y dos semanas contadas desde que se inició ésta, o a partir de que se expida la primera licencia médica. </w:t>
      </w:r>
    </w:p>
    <w:p w14:paraId="56AE1E2B" w14:textId="77777777" w:rsidR="00A7603A" w:rsidRPr="00AF494C" w:rsidRDefault="00A7603A" w:rsidP="006B740A">
      <w:pPr>
        <w:ind w:firstLine="288"/>
        <w:jc w:val="both"/>
        <w:rPr>
          <w:rFonts w:ascii="Arial" w:hAnsi="Arial" w:cs="Arial"/>
          <w:color w:val="000000"/>
          <w:sz w:val="22"/>
          <w:szCs w:val="22"/>
          <w:lang w:val="es-MX" w:eastAsia="es-MX"/>
        </w:rPr>
      </w:pPr>
    </w:p>
    <w:p w14:paraId="70C82F6F"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t>Para los efectos de las fracciones anteriores, los cómputos deberán hacerse por servicios continuados, o cuando la interrupción en su prestación no sea mayor de seis meses.</w:t>
      </w:r>
    </w:p>
    <w:p w14:paraId="4AD0B108" w14:textId="77777777" w:rsidR="00A7603A" w:rsidRPr="00AF494C" w:rsidRDefault="00A7603A" w:rsidP="006B740A">
      <w:pPr>
        <w:ind w:firstLine="288"/>
        <w:jc w:val="both"/>
        <w:rPr>
          <w:rFonts w:ascii="Arial" w:hAnsi="Arial" w:cs="Arial"/>
          <w:color w:val="000000"/>
          <w:sz w:val="22"/>
          <w:szCs w:val="22"/>
          <w:lang w:val="es-MX" w:eastAsia="es-MX"/>
        </w:rPr>
      </w:pPr>
    </w:p>
    <w:p w14:paraId="4324558D"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t>La licencia será continua o discontinua, una sola vez cada año contado a partir del momento en que se tomó posesión del puesto. A partir de ese momento, el pago estará a cargo de la Dependencia conforme a las fracciones que anteceden.</w:t>
      </w:r>
    </w:p>
    <w:p w14:paraId="63F2CD4D" w14:textId="77777777" w:rsidR="00A7603A" w:rsidRPr="00AF494C" w:rsidRDefault="00A7603A" w:rsidP="006B740A">
      <w:pPr>
        <w:ind w:firstLine="288"/>
        <w:jc w:val="both"/>
        <w:rPr>
          <w:rFonts w:ascii="Arial" w:hAnsi="Arial" w:cs="Arial"/>
          <w:color w:val="000000"/>
          <w:sz w:val="22"/>
          <w:szCs w:val="22"/>
          <w:lang w:val="es-MX" w:eastAsia="es-MX"/>
        </w:rPr>
      </w:pPr>
    </w:p>
    <w:p w14:paraId="74BADCF5"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t xml:space="preserve">Si al concluir el periodo de cincuenta y dos semanas previsto en el párrafo tercero del presente artículo el Trabajador sigue enfermo, el Organismo que establezca el Gobierno para otorgar las incapacidades, prorrogará su incapacidad hasta por cincuenta y dos semanas más, previo dictamen médico. </w:t>
      </w:r>
    </w:p>
    <w:p w14:paraId="3FBBA8FA" w14:textId="77777777" w:rsidR="00A7603A" w:rsidRPr="00AF494C" w:rsidRDefault="00A7603A" w:rsidP="006B740A">
      <w:pPr>
        <w:ind w:firstLine="288"/>
        <w:jc w:val="both"/>
        <w:rPr>
          <w:rFonts w:ascii="Arial" w:hAnsi="Arial" w:cs="Arial"/>
          <w:color w:val="000000"/>
          <w:sz w:val="22"/>
          <w:szCs w:val="22"/>
          <w:lang w:val="es-MX" w:eastAsia="es-MX"/>
        </w:rPr>
      </w:pPr>
    </w:p>
    <w:p w14:paraId="1D4E4FF8" w14:textId="77777777" w:rsidR="00A7603A"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t xml:space="preserve">A más tardar, al concluir el segundo periodo de cincuenta y dos semanas, el Organismo que establezca el Gobierno para otorgar las </w:t>
      </w:r>
      <w:proofErr w:type="gramStart"/>
      <w:r w:rsidRPr="00AF494C">
        <w:rPr>
          <w:rFonts w:ascii="Arial" w:hAnsi="Arial" w:cs="Arial"/>
          <w:color w:val="000000"/>
          <w:sz w:val="22"/>
          <w:szCs w:val="22"/>
          <w:lang w:val="es-MX" w:eastAsia="es-MX"/>
        </w:rPr>
        <w:t>incapacidades,  deberá</w:t>
      </w:r>
      <w:proofErr w:type="gramEnd"/>
      <w:r w:rsidRPr="00AF494C">
        <w:rPr>
          <w:rFonts w:ascii="Arial" w:hAnsi="Arial" w:cs="Arial"/>
          <w:color w:val="000000"/>
          <w:sz w:val="22"/>
          <w:szCs w:val="22"/>
          <w:lang w:val="es-MX" w:eastAsia="es-MX"/>
        </w:rPr>
        <w:t xml:space="preserve"> dictaminar sobre la procedencia de la invalidez del Trabajador, que lo hiciere sujeto de la Pensión correspondiente.</w:t>
      </w:r>
    </w:p>
    <w:p w14:paraId="605EAC11" w14:textId="77777777" w:rsidR="000E4673" w:rsidRPr="00BC498E" w:rsidRDefault="000E4673" w:rsidP="006B740A">
      <w:pPr>
        <w:jc w:val="right"/>
        <w:rPr>
          <w:rFonts w:ascii="Arial" w:hAnsi="Arial" w:cs="Arial"/>
          <w:color w:val="000000"/>
          <w:sz w:val="14"/>
          <w:szCs w:val="14"/>
          <w:lang w:val="es-MX" w:eastAsia="es-MX"/>
        </w:rPr>
      </w:pPr>
      <w:r w:rsidRPr="00BC498E">
        <w:rPr>
          <w:rFonts w:asciiTheme="minorHAnsi" w:hAnsiTheme="minorHAnsi" w:cstheme="minorHAnsi"/>
          <w:color w:val="0070C0"/>
          <w:sz w:val="14"/>
          <w:szCs w:val="14"/>
        </w:rPr>
        <w:t xml:space="preserve">ARTICULO REFORMADO POR </w:t>
      </w:r>
      <w:r w:rsidRPr="00BC498E">
        <w:rPr>
          <w:rFonts w:asciiTheme="minorHAnsi" w:hAnsiTheme="minorHAnsi" w:cstheme="minorHAnsi"/>
          <w:color w:val="0070C0"/>
          <w:sz w:val="14"/>
          <w:szCs w:val="14"/>
          <w:lang w:val="es-MX"/>
        </w:rPr>
        <w:t>DEC. 109 P. O. 1 EXT. DE FECHA 15 DE ENERO DE 2014</w:t>
      </w:r>
    </w:p>
    <w:p w14:paraId="2AFBF340" w14:textId="77777777" w:rsidR="00A7603A" w:rsidRPr="00AF494C" w:rsidRDefault="00A7603A" w:rsidP="006B740A">
      <w:pPr>
        <w:jc w:val="both"/>
        <w:rPr>
          <w:rFonts w:ascii="Arial" w:hAnsi="Arial" w:cs="Arial"/>
          <w:color w:val="000000"/>
          <w:sz w:val="22"/>
          <w:szCs w:val="22"/>
          <w:lang w:val="es-MX" w:eastAsia="es-MX"/>
        </w:rPr>
      </w:pPr>
    </w:p>
    <w:p w14:paraId="1EAFA762" w14:textId="77777777" w:rsidR="00A7603A" w:rsidRPr="00BC498E" w:rsidRDefault="00A7603A" w:rsidP="006B740A">
      <w:pPr>
        <w:ind w:firstLine="288"/>
        <w:jc w:val="center"/>
        <w:rPr>
          <w:rFonts w:ascii="Arial" w:hAnsi="Arial" w:cs="Arial"/>
          <w:b/>
          <w:color w:val="000000"/>
          <w:sz w:val="22"/>
          <w:szCs w:val="22"/>
          <w:lang w:val="es-MX" w:eastAsia="es-MX"/>
        </w:rPr>
      </w:pPr>
      <w:r w:rsidRPr="00BC498E">
        <w:rPr>
          <w:rFonts w:ascii="Arial" w:hAnsi="Arial" w:cs="Arial"/>
          <w:b/>
          <w:color w:val="000000"/>
          <w:sz w:val="22"/>
          <w:szCs w:val="22"/>
          <w:lang w:val="es-MX" w:eastAsia="es-MX"/>
        </w:rPr>
        <w:t>CAPÍTULO TERCERO</w:t>
      </w:r>
    </w:p>
    <w:p w14:paraId="53B518DE" w14:textId="77777777" w:rsidR="00A7603A" w:rsidRPr="00BC498E" w:rsidRDefault="00A7603A" w:rsidP="006B740A">
      <w:pPr>
        <w:ind w:firstLine="288"/>
        <w:jc w:val="center"/>
        <w:rPr>
          <w:rFonts w:ascii="Arial" w:hAnsi="Arial" w:cs="Arial"/>
          <w:b/>
          <w:color w:val="000000"/>
          <w:sz w:val="22"/>
          <w:szCs w:val="22"/>
          <w:lang w:val="es-MX" w:eastAsia="es-MX"/>
        </w:rPr>
      </w:pPr>
      <w:r w:rsidRPr="00BC498E">
        <w:rPr>
          <w:rFonts w:ascii="Arial" w:hAnsi="Arial" w:cs="Arial"/>
          <w:b/>
          <w:color w:val="000000"/>
          <w:sz w:val="22"/>
          <w:szCs w:val="22"/>
          <w:lang w:val="es-MX" w:eastAsia="es-MX"/>
        </w:rPr>
        <w:t>DE LA REVISIÓN DE LAS INCAPACIDADES</w:t>
      </w:r>
    </w:p>
    <w:p w14:paraId="6587D450" w14:textId="77777777" w:rsidR="000E4673" w:rsidRPr="00BC498E" w:rsidRDefault="000E4673" w:rsidP="006B740A">
      <w:pPr>
        <w:jc w:val="right"/>
        <w:rPr>
          <w:rFonts w:asciiTheme="minorHAnsi" w:hAnsiTheme="minorHAnsi" w:cstheme="minorHAnsi"/>
          <w:color w:val="0070C0"/>
          <w:sz w:val="14"/>
          <w:szCs w:val="14"/>
        </w:rPr>
      </w:pPr>
      <w:r w:rsidRPr="00BC498E">
        <w:rPr>
          <w:rFonts w:asciiTheme="minorHAnsi" w:hAnsiTheme="minorHAnsi" w:cstheme="minorHAnsi"/>
          <w:color w:val="0070C0"/>
          <w:sz w:val="14"/>
          <w:szCs w:val="14"/>
        </w:rPr>
        <w:t xml:space="preserve">CAPITULO ADICIONADO POR </w:t>
      </w:r>
      <w:r w:rsidRPr="00BC498E">
        <w:rPr>
          <w:rFonts w:asciiTheme="minorHAnsi" w:hAnsiTheme="minorHAnsi" w:cstheme="minorHAnsi"/>
          <w:color w:val="0070C0"/>
          <w:sz w:val="14"/>
          <w:szCs w:val="14"/>
          <w:lang w:val="es-MX"/>
        </w:rPr>
        <w:t>DEC. 109 P. O. 1 EXT. DE FECHA 15 DE ENERO DE 2014.</w:t>
      </w:r>
    </w:p>
    <w:p w14:paraId="26E8EED6" w14:textId="77777777" w:rsidR="00A7603A" w:rsidRPr="00AF494C" w:rsidRDefault="00A7603A" w:rsidP="006B740A">
      <w:pPr>
        <w:jc w:val="both"/>
        <w:rPr>
          <w:rFonts w:ascii="Arial" w:hAnsi="Arial" w:cs="Arial"/>
          <w:color w:val="000000"/>
          <w:sz w:val="22"/>
          <w:szCs w:val="22"/>
          <w:lang w:val="es-MX" w:eastAsia="es-MX"/>
        </w:rPr>
      </w:pPr>
    </w:p>
    <w:p w14:paraId="511F3F30" w14:textId="77777777" w:rsidR="00A7603A" w:rsidRDefault="00BC498E" w:rsidP="006B740A">
      <w:pPr>
        <w:jc w:val="both"/>
        <w:rPr>
          <w:rFonts w:ascii="Arial" w:hAnsi="Arial" w:cs="Arial"/>
          <w:color w:val="000000"/>
          <w:sz w:val="22"/>
          <w:szCs w:val="22"/>
          <w:lang w:val="es-MX" w:eastAsia="es-MX"/>
        </w:rPr>
      </w:pPr>
      <w:r>
        <w:rPr>
          <w:rFonts w:ascii="Arial" w:hAnsi="Arial" w:cs="Arial"/>
          <w:b/>
          <w:color w:val="000000"/>
          <w:sz w:val="22"/>
          <w:szCs w:val="22"/>
          <w:lang w:val="es-MX" w:eastAsia="es-MX"/>
        </w:rPr>
        <w:t xml:space="preserve">ARTÍCULO 101. </w:t>
      </w:r>
      <w:r w:rsidR="00A7603A" w:rsidRPr="00AF494C">
        <w:rPr>
          <w:rFonts w:ascii="Arial" w:hAnsi="Arial" w:cs="Arial"/>
          <w:color w:val="000000"/>
          <w:sz w:val="22"/>
          <w:szCs w:val="22"/>
          <w:lang w:val="es-MX" w:eastAsia="es-MX"/>
        </w:rPr>
        <w:t>Los Trabajadores que soliciten Pensión por riesgos del trabajo y los Pensionados por la misma causa, están obligados a someterse a los reconocimientos y tratamientos que el Organismo que establezca el Gobierno para otorgar las incapacidades, les prescriba y proporcione en cualquier tiempo, con el fin de aumentar o bien disminuir su cuantía y en su caso revocar la misma en virtud del estado físico que goce el pensionista, así como a las investigaciones y evaluaciones necesarias para verificar la vigencia de sus derechos por este concepto y, en caso de no hacerlo, no se tramitará su solicitud o se le suspenderá el goce de la Pensión.</w:t>
      </w:r>
    </w:p>
    <w:p w14:paraId="36C7FE2A" w14:textId="77777777" w:rsidR="008349C8" w:rsidRPr="00BC498E" w:rsidRDefault="008349C8" w:rsidP="006B740A">
      <w:pPr>
        <w:jc w:val="right"/>
        <w:rPr>
          <w:rFonts w:ascii="Arial" w:hAnsi="Arial" w:cs="Arial"/>
          <w:color w:val="000000"/>
          <w:sz w:val="14"/>
          <w:szCs w:val="14"/>
          <w:lang w:val="es-MX" w:eastAsia="es-MX"/>
        </w:rPr>
      </w:pPr>
      <w:r w:rsidRPr="00BC498E">
        <w:rPr>
          <w:rFonts w:asciiTheme="minorHAnsi" w:hAnsiTheme="minorHAnsi" w:cstheme="minorHAnsi"/>
          <w:color w:val="0070C0"/>
          <w:sz w:val="14"/>
          <w:szCs w:val="14"/>
        </w:rPr>
        <w:t xml:space="preserve">ARTICULO REFORMADO POR </w:t>
      </w:r>
      <w:r w:rsidRPr="00BC498E">
        <w:rPr>
          <w:rFonts w:asciiTheme="minorHAnsi" w:hAnsiTheme="minorHAnsi" w:cstheme="minorHAnsi"/>
          <w:color w:val="0070C0"/>
          <w:sz w:val="14"/>
          <w:szCs w:val="14"/>
          <w:lang w:val="es-MX"/>
        </w:rPr>
        <w:t>DEC. 109 P. O. 1 EXT. DE FECHA 15 DE ENERO DE 2014</w:t>
      </w:r>
    </w:p>
    <w:p w14:paraId="316E500D" w14:textId="77777777" w:rsidR="00A7603A" w:rsidRPr="00AF494C" w:rsidRDefault="00A7603A" w:rsidP="006B740A">
      <w:pPr>
        <w:jc w:val="both"/>
        <w:rPr>
          <w:rFonts w:ascii="Arial" w:hAnsi="Arial" w:cs="Arial"/>
          <w:color w:val="000000"/>
          <w:sz w:val="22"/>
          <w:szCs w:val="22"/>
          <w:lang w:val="es-MX" w:eastAsia="es-MX"/>
        </w:rPr>
      </w:pPr>
    </w:p>
    <w:p w14:paraId="7001BE70" w14:textId="77777777" w:rsidR="00A7603A" w:rsidRPr="00AF494C" w:rsidRDefault="00A7603A" w:rsidP="006B740A">
      <w:pPr>
        <w:jc w:val="both"/>
        <w:rPr>
          <w:rFonts w:ascii="Arial" w:hAnsi="Arial" w:cs="Arial"/>
          <w:color w:val="000000"/>
          <w:sz w:val="22"/>
          <w:szCs w:val="22"/>
          <w:lang w:val="es-MX" w:eastAsia="es-MX"/>
        </w:rPr>
      </w:pPr>
      <w:r w:rsidRPr="00BC498E">
        <w:rPr>
          <w:rFonts w:ascii="Arial" w:hAnsi="Arial" w:cs="Arial"/>
          <w:b/>
          <w:color w:val="000000"/>
          <w:sz w:val="22"/>
          <w:szCs w:val="22"/>
          <w:lang w:val="es-MX" w:eastAsia="es-MX"/>
        </w:rPr>
        <w:lastRenderedPageBreak/>
        <w:t>ARTÍCUL</w:t>
      </w:r>
      <w:r w:rsidR="00BC498E">
        <w:rPr>
          <w:rFonts w:ascii="Arial" w:hAnsi="Arial" w:cs="Arial"/>
          <w:b/>
          <w:color w:val="000000"/>
          <w:sz w:val="22"/>
          <w:szCs w:val="22"/>
          <w:lang w:val="es-MX" w:eastAsia="es-MX"/>
        </w:rPr>
        <w:t xml:space="preserve">O 101 A. </w:t>
      </w:r>
      <w:r w:rsidRPr="00AF494C">
        <w:rPr>
          <w:rFonts w:ascii="Arial" w:hAnsi="Arial" w:cs="Arial"/>
          <w:color w:val="000000"/>
          <w:sz w:val="22"/>
          <w:szCs w:val="22"/>
          <w:lang w:val="es-MX" w:eastAsia="es-MX"/>
        </w:rPr>
        <w:t>La Pensión por incapacidad parcial podrá ser revocada cuando el Trabajador se recupere de las secuelas que deje el riesgo del trabajo, previa valoración que se le realice en términos del artículo anterior. En este supuesto, el Trabajador continuará laborando, y el único efecto será la cancelación de la Pensión correspondiente.</w:t>
      </w:r>
    </w:p>
    <w:p w14:paraId="0DF3C5FA" w14:textId="77777777" w:rsidR="00A7603A" w:rsidRPr="00AF494C" w:rsidRDefault="00A7603A" w:rsidP="006B740A">
      <w:pPr>
        <w:ind w:firstLine="288"/>
        <w:jc w:val="both"/>
        <w:rPr>
          <w:rFonts w:ascii="Arial" w:hAnsi="Arial" w:cs="Arial"/>
          <w:color w:val="000000"/>
          <w:sz w:val="22"/>
          <w:szCs w:val="22"/>
          <w:lang w:val="es-MX" w:eastAsia="es-MX"/>
        </w:rPr>
      </w:pPr>
    </w:p>
    <w:p w14:paraId="5BFEC1E3" w14:textId="77777777" w:rsidR="00A7603A" w:rsidRPr="00AF494C"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t xml:space="preserve">La Pensión por incapacidad total será revocada cuando el Trabajador recupere su capacidad para el servicio. En tal caso, la Dependencia en que hubiere prestado sus servicios el Trabajador recuperado, tendrá la obligación de restituirlo en su empleo si de nuevo es apto para el mismo, o en caso contrario, asignarle un trabajo que pueda desempeñar, debiendo ser cuando menos de un sueldo y categoría equivalente a los que disfrutaba al acontecer el riesgo. Si el Trabajador no aceptare reingresar al servicio en tales condiciones, o bien estuviese desempeñando cualquier trabajo, le será revocada la Pensión. </w:t>
      </w:r>
    </w:p>
    <w:p w14:paraId="576118E6" w14:textId="77777777" w:rsidR="00A7603A" w:rsidRPr="00AF494C" w:rsidRDefault="00A7603A" w:rsidP="006B740A">
      <w:pPr>
        <w:ind w:firstLine="288"/>
        <w:jc w:val="both"/>
        <w:rPr>
          <w:rFonts w:ascii="Arial" w:hAnsi="Arial" w:cs="Arial"/>
          <w:color w:val="000000"/>
          <w:sz w:val="22"/>
          <w:szCs w:val="22"/>
          <w:lang w:val="es-MX" w:eastAsia="es-MX"/>
        </w:rPr>
      </w:pPr>
    </w:p>
    <w:p w14:paraId="43051DED" w14:textId="77777777" w:rsidR="00A7603A" w:rsidRDefault="00A7603A" w:rsidP="006B740A">
      <w:pPr>
        <w:jc w:val="both"/>
        <w:rPr>
          <w:rFonts w:ascii="Arial" w:hAnsi="Arial" w:cs="Arial"/>
          <w:color w:val="000000"/>
          <w:sz w:val="22"/>
          <w:szCs w:val="22"/>
          <w:lang w:val="es-MX" w:eastAsia="es-MX"/>
        </w:rPr>
      </w:pPr>
      <w:r w:rsidRPr="00AF494C">
        <w:rPr>
          <w:rFonts w:ascii="Arial" w:hAnsi="Arial" w:cs="Arial"/>
          <w:color w:val="000000"/>
          <w:sz w:val="22"/>
          <w:szCs w:val="22"/>
          <w:lang w:val="es-MX" w:eastAsia="es-MX"/>
        </w:rPr>
        <w:t xml:space="preserve">Si el Trabajador no fuere restituido a su empleo o no se le </w:t>
      </w:r>
      <w:proofErr w:type="gramStart"/>
      <w:r w:rsidRPr="00AF494C">
        <w:rPr>
          <w:rFonts w:ascii="Arial" w:hAnsi="Arial" w:cs="Arial"/>
          <w:color w:val="000000"/>
          <w:sz w:val="22"/>
          <w:szCs w:val="22"/>
          <w:lang w:val="es-MX" w:eastAsia="es-MX"/>
        </w:rPr>
        <w:t>asignara</w:t>
      </w:r>
      <w:proofErr w:type="gramEnd"/>
      <w:r w:rsidRPr="00AF494C">
        <w:rPr>
          <w:rFonts w:ascii="Arial" w:hAnsi="Arial" w:cs="Arial"/>
          <w:color w:val="000000"/>
          <w:sz w:val="22"/>
          <w:szCs w:val="22"/>
          <w:lang w:val="es-MX" w:eastAsia="es-MX"/>
        </w:rPr>
        <w:t xml:space="preserve"> otro en los términos del párrafo segundo de este artículo por causa imputable a la Dependencia en que hubiere prestado sus servicios, seguirá percibiendo el importe de la Pensión con cargo al presupuesto de ésta. Lo anterior, sin perjuicio de la responsabilidad en que incurra el Titular de la Dependencia, el cual deberá restituir los montos erogados por concepto del pago de la Pensión.</w:t>
      </w:r>
    </w:p>
    <w:p w14:paraId="3659D5EE" w14:textId="77777777" w:rsidR="000E4673" w:rsidRPr="003C7619" w:rsidRDefault="000E4673" w:rsidP="006B740A">
      <w:pPr>
        <w:jc w:val="right"/>
        <w:rPr>
          <w:rFonts w:ascii="Arial" w:hAnsi="Arial" w:cs="Arial"/>
          <w:color w:val="000000"/>
          <w:sz w:val="14"/>
          <w:szCs w:val="14"/>
          <w:lang w:val="es-MX" w:eastAsia="es-MX"/>
        </w:rPr>
      </w:pPr>
      <w:r w:rsidRPr="003C7619">
        <w:rPr>
          <w:rFonts w:asciiTheme="minorHAnsi" w:hAnsiTheme="minorHAnsi" w:cstheme="minorHAnsi"/>
          <w:color w:val="0070C0"/>
          <w:sz w:val="14"/>
          <w:szCs w:val="14"/>
        </w:rPr>
        <w:t xml:space="preserve">ARTICULO ADICIONADO POR </w:t>
      </w:r>
      <w:r w:rsidRPr="003C7619">
        <w:rPr>
          <w:rFonts w:asciiTheme="minorHAnsi" w:hAnsiTheme="minorHAnsi" w:cstheme="minorHAnsi"/>
          <w:color w:val="0070C0"/>
          <w:sz w:val="14"/>
          <w:szCs w:val="14"/>
          <w:lang w:val="es-MX"/>
        </w:rPr>
        <w:t>DEC. 109 P. O. 1 EXT. DE FECHA 15 DE ENERO DE 2014</w:t>
      </w:r>
    </w:p>
    <w:p w14:paraId="2F70D438" w14:textId="77777777" w:rsidR="00A7603A" w:rsidRPr="00AF494C" w:rsidRDefault="00A7603A" w:rsidP="006B740A">
      <w:pPr>
        <w:ind w:firstLine="288"/>
        <w:jc w:val="both"/>
        <w:rPr>
          <w:rFonts w:ascii="Arial" w:hAnsi="Arial" w:cs="Arial"/>
          <w:color w:val="000000"/>
          <w:sz w:val="22"/>
          <w:szCs w:val="22"/>
          <w:lang w:val="es-MX" w:eastAsia="es-MX"/>
        </w:rPr>
      </w:pPr>
    </w:p>
    <w:p w14:paraId="168A2A22" w14:textId="77777777" w:rsidR="00A7603A" w:rsidRDefault="003C7619" w:rsidP="006B740A">
      <w:pPr>
        <w:jc w:val="both"/>
        <w:rPr>
          <w:rFonts w:ascii="Arial" w:hAnsi="Arial" w:cs="Arial"/>
          <w:color w:val="000000"/>
          <w:sz w:val="22"/>
          <w:szCs w:val="22"/>
          <w:lang w:val="es-MX" w:eastAsia="es-MX"/>
        </w:rPr>
      </w:pPr>
      <w:r>
        <w:rPr>
          <w:rFonts w:ascii="Arial" w:hAnsi="Arial" w:cs="Arial"/>
          <w:b/>
          <w:color w:val="000000"/>
          <w:sz w:val="22"/>
          <w:szCs w:val="22"/>
          <w:lang w:val="es-MX" w:eastAsia="es-MX"/>
        </w:rPr>
        <w:t xml:space="preserve">ARTÍCULO 101 B. </w:t>
      </w:r>
      <w:r w:rsidR="00A7603A" w:rsidRPr="00AF494C">
        <w:rPr>
          <w:rFonts w:ascii="Arial" w:hAnsi="Arial" w:cs="Arial"/>
          <w:color w:val="000000"/>
          <w:sz w:val="22"/>
          <w:szCs w:val="22"/>
          <w:lang w:val="es-MX" w:eastAsia="es-MX"/>
        </w:rPr>
        <w:t xml:space="preserve">El Estado podrá cumplir las obligaciones que le impone </w:t>
      </w:r>
      <w:proofErr w:type="gramStart"/>
      <w:r w:rsidR="00A7603A" w:rsidRPr="00AF494C">
        <w:rPr>
          <w:rFonts w:ascii="Arial" w:hAnsi="Arial" w:cs="Arial"/>
          <w:color w:val="000000"/>
          <w:sz w:val="22"/>
          <w:szCs w:val="22"/>
          <w:lang w:val="es-MX" w:eastAsia="es-MX"/>
        </w:rPr>
        <w:t>éste</w:t>
      </w:r>
      <w:proofErr w:type="gramEnd"/>
      <w:r w:rsidR="00A7603A" w:rsidRPr="00AF494C">
        <w:rPr>
          <w:rFonts w:ascii="Arial" w:hAnsi="Arial" w:cs="Arial"/>
          <w:color w:val="000000"/>
          <w:sz w:val="22"/>
          <w:szCs w:val="22"/>
          <w:lang w:val="es-MX" w:eastAsia="es-MX"/>
        </w:rPr>
        <w:t xml:space="preserve"> título, asegurando a sus trabajadores con Instituciones que garanticen la percepción de los beneficios que aquí se designan, en cuyo caso pagará conjuntamente con el trabajador las cuotas o primas del seguro concertado. </w:t>
      </w:r>
    </w:p>
    <w:p w14:paraId="4D7F2042" w14:textId="77777777" w:rsidR="000E4673" w:rsidRPr="003C7619" w:rsidRDefault="000E4673" w:rsidP="006B740A">
      <w:pPr>
        <w:jc w:val="right"/>
        <w:rPr>
          <w:rFonts w:ascii="Arial" w:hAnsi="Arial" w:cs="Arial"/>
          <w:color w:val="000000"/>
          <w:sz w:val="14"/>
          <w:szCs w:val="14"/>
          <w:lang w:val="es-MX" w:eastAsia="es-MX"/>
        </w:rPr>
      </w:pPr>
      <w:r w:rsidRPr="003C7619">
        <w:rPr>
          <w:rFonts w:asciiTheme="minorHAnsi" w:hAnsiTheme="minorHAnsi" w:cstheme="minorHAnsi"/>
          <w:color w:val="0070C0"/>
          <w:sz w:val="14"/>
          <w:szCs w:val="14"/>
        </w:rPr>
        <w:t xml:space="preserve">ARTICULO ADICIONADO POR </w:t>
      </w:r>
      <w:r w:rsidRPr="003C7619">
        <w:rPr>
          <w:rFonts w:asciiTheme="minorHAnsi" w:hAnsiTheme="minorHAnsi" w:cstheme="minorHAnsi"/>
          <w:color w:val="0070C0"/>
          <w:sz w:val="14"/>
          <w:szCs w:val="14"/>
          <w:lang w:val="es-MX"/>
        </w:rPr>
        <w:t>DEC. 109 P. O. 1 EXT. DE FECHA 15 DE ENERO DE 2014</w:t>
      </w:r>
    </w:p>
    <w:p w14:paraId="21056FE0" w14:textId="77777777" w:rsidR="0009675C" w:rsidRPr="00AF494C" w:rsidRDefault="0009675C" w:rsidP="006B740A">
      <w:pPr>
        <w:jc w:val="both"/>
        <w:rPr>
          <w:rFonts w:ascii="Arial" w:hAnsi="Arial"/>
          <w:sz w:val="22"/>
          <w:szCs w:val="22"/>
          <w:lang w:val="es-MX"/>
        </w:rPr>
      </w:pPr>
    </w:p>
    <w:p w14:paraId="68A1AD6E" w14:textId="77777777" w:rsidR="0009675C" w:rsidRPr="003C7619" w:rsidRDefault="0009675C" w:rsidP="006B740A">
      <w:pPr>
        <w:jc w:val="center"/>
        <w:rPr>
          <w:rFonts w:ascii="Arial" w:hAnsi="Arial"/>
          <w:b/>
          <w:smallCaps/>
          <w:sz w:val="22"/>
          <w:szCs w:val="22"/>
        </w:rPr>
      </w:pPr>
      <w:r w:rsidRPr="003C7619">
        <w:rPr>
          <w:rFonts w:ascii="Arial" w:hAnsi="Arial"/>
          <w:b/>
          <w:smallCaps/>
          <w:sz w:val="22"/>
          <w:szCs w:val="22"/>
        </w:rPr>
        <w:t>TITULO SEXTO</w:t>
      </w:r>
    </w:p>
    <w:p w14:paraId="1D8732A0" w14:textId="77777777" w:rsidR="0009675C" w:rsidRPr="003C7619" w:rsidRDefault="0009675C" w:rsidP="006B740A">
      <w:pPr>
        <w:jc w:val="center"/>
        <w:rPr>
          <w:rFonts w:ascii="Arial" w:hAnsi="Arial"/>
          <w:b/>
          <w:smallCaps/>
          <w:sz w:val="22"/>
          <w:szCs w:val="22"/>
        </w:rPr>
      </w:pPr>
      <w:r w:rsidRPr="003C7619">
        <w:rPr>
          <w:rFonts w:ascii="Arial" w:hAnsi="Arial"/>
          <w:b/>
          <w:smallCaps/>
          <w:sz w:val="22"/>
          <w:szCs w:val="22"/>
        </w:rPr>
        <w:t>DE LAS PRESCRIPCIONES</w:t>
      </w:r>
    </w:p>
    <w:p w14:paraId="66ADD98C" w14:textId="77777777" w:rsidR="0009675C" w:rsidRPr="003C7619" w:rsidRDefault="0009675C" w:rsidP="006B740A">
      <w:pPr>
        <w:jc w:val="center"/>
        <w:rPr>
          <w:rFonts w:ascii="Arial" w:hAnsi="Arial"/>
          <w:b/>
          <w:smallCaps/>
          <w:sz w:val="22"/>
          <w:szCs w:val="22"/>
        </w:rPr>
      </w:pPr>
    </w:p>
    <w:p w14:paraId="367FBD41" w14:textId="77777777" w:rsidR="0009675C" w:rsidRPr="003C7619" w:rsidRDefault="0009675C" w:rsidP="006B740A">
      <w:pPr>
        <w:jc w:val="center"/>
        <w:rPr>
          <w:rFonts w:ascii="Arial" w:hAnsi="Arial"/>
          <w:b/>
          <w:smallCaps/>
          <w:sz w:val="22"/>
          <w:szCs w:val="22"/>
        </w:rPr>
      </w:pPr>
      <w:r w:rsidRPr="003C7619">
        <w:rPr>
          <w:rFonts w:ascii="Arial" w:hAnsi="Arial"/>
          <w:b/>
          <w:smallCaps/>
          <w:sz w:val="22"/>
          <w:szCs w:val="22"/>
        </w:rPr>
        <w:t>CAPITULO UNICO</w:t>
      </w:r>
    </w:p>
    <w:p w14:paraId="5D8C47F2" w14:textId="77777777" w:rsidR="0009675C" w:rsidRPr="003C7619" w:rsidRDefault="0009675C" w:rsidP="006B740A">
      <w:pPr>
        <w:jc w:val="both"/>
        <w:rPr>
          <w:rFonts w:ascii="Arial" w:hAnsi="Arial"/>
          <w:b/>
          <w:sz w:val="22"/>
          <w:szCs w:val="22"/>
        </w:rPr>
      </w:pPr>
    </w:p>
    <w:p w14:paraId="69B0E6E1" w14:textId="77777777" w:rsidR="0009675C" w:rsidRPr="00AF494C" w:rsidRDefault="003C7619" w:rsidP="006B740A">
      <w:pPr>
        <w:jc w:val="both"/>
        <w:rPr>
          <w:rFonts w:ascii="Arial" w:hAnsi="Arial"/>
          <w:sz w:val="22"/>
          <w:szCs w:val="22"/>
        </w:rPr>
      </w:pPr>
      <w:r>
        <w:rPr>
          <w:rFonts w:ascii="Arial" w:hAnsi="Arial"/>
          <w:b/>
          <w:sz w:val="22"/>
          <w:szCs w:val="22"/>
        </w:rPr>
        <w:t xml:space="preserve">ARTÍCULO 102. </w:t>
      </w:r>
      <w:r w:rsidR="0009675C" w:rsidRPr="00AF494C">
        <w:rPr>
          <w:rFonts w:ascii="Arial" w:hAnsi="Arial"/>
          <w:sz w:val="22"/>
          <w:szCs w:val="22"/>
        </w:rPr>
        <w:t>Las acciones que nazcan de esta Ley, del nombramiento otorgado a favor de los Trabajadores y de los acuerdos que fijen las condiciones generales de trabajo, prescribirán en un año, contando a partir del día siguiente a la fecha en que la obligación sea exigible, con las excepciones que se consignan en los Artículos siguientes.</w:t>
      </w:r>
    </w:p>
    <w:p w14:paraId="42962905" w14:textId="77777777" w:rsidR="0009675C" w:rsidRPr="00AF494C" w:rsidRDefault="0009675C" w:rsidP="006B740A">
      <w:pPr>
        <w:jc w:val="both"/>
        <w:rPr>
          <w:rFonts w:ascii="Arial" w:hAnsi="Arial"/>
          <w:sz w:val="22"/>
          <w:szCs w:val="22"/>
        </w:rPr>
      </w:pPr>
    </w:p>
    <w:p w14:paraId="15B07225" w14:textId="77777777" w:rsidR="0009675C" w:rsidRPr="00AF494C" w:rsidRDefault="003C7619" w:rsidP="006B740A">
      <w:pPr>
        <w:jc w:val="both"/>
        <w:rPr>
          <w:rFonts w:ascii="Arial" w:hAnsi="Arial"/>
          <w:sz w:val="22"/>
          <w:szCs w:val="22"/>
        </w:rPr>
      </w:pPr>
      <w:r>
        <w:rPr>
          <w:rFonts w:ascii="Arial" w:hAnsi="Arial"/>
          <w:b/>
          <w:sz w:val="22"/>
          <w:szCs w:val="22"/>
        </w:rPr>
        <w:t xml:space="preserve">ARTÍCULO 103. </w:t>
      </w:r>
      <w:r w:rsidR="0009675C" w:rsidRPr="00AF494C">
        <w:rPr>
          <w:rFonts w:ascii="Arial" w:hAnsi="Arial"/>
          <w:sz w:val="22"/>
          <w:szCs w:val="22"/>
        </w:rPr>
        <w:t>Prescriben en un mes:</w:t>
      </w:r>
    </w:p>
    <w:p w14:paraId="2D17BA4D" w14:textId="77777777" w:rsidR="0009675C" w:rsidRPr="00AF494C" w:rsidRDefault="0009675C" w:rsidP="006B740A">
      <w:pPr>
        <w:jc w:val="both"/>
        <w:rPr>
          <w:rFonts w:ascii="Arial" w:hAnsi="Arial"/>
          <w:sz w:val="22"/>
          <w:szCs w:val="22"/>
        </w:rPr>
      </w:pPr>
    </w:p>
    <w:p w14:paraId="0252F30B"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Las</w:t>
      </w:r>
      <w:proofErr w:type="gramEnd"/>
      <w:r w:rsidRPr="00AF494C">
        <w:rPr>
          <w:rFonts w:ascii="Arial" w:hAnsi="Arial"/>
          <w:sz w:val="22"/>
          <w:szCs w:val="22"/>
        </w:rPr>
        <w:t xml:space="preserve"> acciones para pedir la nulidad de un nombramiento.</w:t>
      </w:r>
    </w:p>
    <w:p w14:paraId="4342A305" w14:textId="77777777" w:rsidR="0009675C" w:rsidRPr="00AF494C" w:rsidRDefault="0009675C" w:rsidP="006B740A">
      <w:pPr>
        <w:jc w:val="both"/>
        <w:rPr>
          <w:rFonts w:ascii="Arial" w:hAnsi="Arial"/>
          <w:sz w:val="22"/>
          <w:szCs w:val="22"/>
        </w:rPr>
      </w:pPr>
    </w:p>
    <w:p w14:paraId="6E74CF3B"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Las</w:t>
      </w:r>
      <w:proofErr w:type="gramEnd"/>
      <w:r w:rsidRPr="00AF494C">
        <w:rPr>
          <w:rFonts w:ascii="Arial" w:hAnsi="Arial"/>
          <w:sz w:val="22"/>
          <w:szCs w:val="22"/>
        </w:rPr>
        <w:t xml:space="preserve"> acciones de los Trabajadores para ejercer el derecho de ocupar la plaza que hayan dejado por accidente o por enfermedad, contado el plazo a partir de la fecha en que estén en aptitud de volver al trabajo.</w:t>
      </w:r>
    </w:p>
    <w:p w14:paraId="123F082B" w14:textId="77777777" w:rsidR="00267343" w:rsidRPr="00AF494C" w:rsidRDefault="00267343" w:rsidP="006B740A">
      <w:pPr>
        <w:jc w:val="both"/>
        <w:rPr>
          <w:rFonts w:ascii="Arial" w:hAnsi="Arial"/>
          <w:sz w:val="22"/>
          <w:szCs w:val="22"/>
        </w:rPr>
      </w:pPr>
    </w:p>
    <w:p w14:paraId="1729054F" w14:textId="77777777" w:rsidR="00267343" w:rsidRPr="00AF494C" w:rsidRDefault="003C7619" w:rsidP="006B740A">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 xml:space="preserve">Artículo 104. </w:t>
      </w:r>
      <w:r w:rsidR="00267343" w:rsidRPr="00AF494C">
        <w:rPr>
          <w:rFonts w:ascii="Arial" w:hAnsi="Arial" w:cs="Arial"/>
          <w:sz w:val="22"/>
          <w:szCs w:val="22"/>
          <w:lang w:val="es-MX" w:eastAsia="es-MX"/>
        </w:rPr>
        <w:t xml:space="preserve">Prescriben en dos meses: </w:t>
      </w:r>
    </w:p>
    <w:p w14:paraId="1BBD5735" w14:textId="77777777" w:rsidR="00267343" w:rsidRPr="00AF494C" w:rsidRDefault="00267343" w:rsidP="006B740A">
      <w:pPr>
        <w:autoSpaceDE w:val="0"/>
        <w:autoSpaceDN w:val="0"/>
        <w:adjustRightInd w:val="0"/>
        <w:jc w:val="both"/>
        <w:rPr>
          <w:rFonts w:ascii="Arial" w:hAnsi="Arial" w:cs="Arial"/>
          <w:sz w:val="22"/>
          <w:szCs w:val="22"/>
          <w:lang w:val="es-MX" w:eastAsia="es-MX"/>
        </w:rPr>
      </w:pPr>
    </w:p>
    <w:p w14:paraId="49C745E0" w14:textId="77777777" w:rsidR="00267343" w:rsidRPr="00AF494C" w:rsidRDefault="00267343"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I.- En caso de despido o suspensión injustificados, las acciones para exigir la reinstalación en su trabajo o la indemnización que la Ley concede. La prescripción corre a partir del día siguiente a la fecha del despido o suspensión.</w:t>
      </w:r>
    </w:p>
    <w:p w14:paraId="7CD06FFF" w14:textId="77777777" w:rsidR="00267343" w:rsidRPr="00AF494C" w:rsidRDefault="00267343"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II.- En caso de supresión de plazas, las acciones para que se les otorgue otra equivalente a la suprimida, o la indemnización de Ley.</w:t>
      </w:r>
    </w:p>
    <w:p w14:paraId="636590BB" w14:textId="77777777" w:rsidR="00267343" w:rsidRDefault="00267343"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III.- La facultad de los funcionarios para suspender, cesar o disciplinar a sus trabajadores, contando el término desde que sean conocidas las causas.</w:t>
      </w:r>
    </w:p>
    <w:p w14:paraId="4A6E42F4" w14:textId="77777777" w:rsidR="0052262E" w:rsidRPr="003C7619" w:rsidRDefault="0052262E" w:rsidP="006B740A">
      <w:pPr>
        <w:jc w:val="right"/>
        <w:rPr>
          <w:rFonts w:asciiTheme="minorHAnsi" w:eastAsiaTheme="minorHAnsi" w:hAnsiTheme="minorHAnsi" w:cs="Arial"/>
          <w:color w:val="0070C0"/>
          <w:sz w:val="14"/>
          <w:szCs w:val="14"/>
          <w:lang w:val="es-ES" w:eastAsia="en-US"/>
        </w:rPr>
      </w:pPr>
      <w:r w:rsidRPr="003C7619">
        <w:rPr>
          <w:rFonts w:asciiTheme="minorHAnsi" w:eastAsiaTheme="minorHAnsi" w:hAnsiTheme="minorHAnsi" w:cs="Arial"/>
          <w:color w:val="0070C0"/>
          <w:sz w:val="14"/>
          <w:szCs w:val="14"/>
          <w:lang w:val="es-ES" w:eastAsia="en-US"/>
        </w:rPr>
        <w:t>ARTICULO REFORMADO POR DEC. 105 P. O. 101 BIS DE FECHA 19 DE DICIEMBRE DE 2013</w:t>
      </w:r>
    </w:p>
    <w:p w14:paraId="030B6F80" w14:textId="77777777" w:rsidR="00267343" w:rsidRPr="00AF494C" w:rsidRDefault="00267343" w:rsidP="006B740A">
      <w:pPr>
        <w:jc w:val="both"/>
        <w:rPr>
          <w:rFonts w:ascii="Arial" w:hAnsi="Arial"/>
          <w:sz w:val="22"/>
          <w:szCs w:val="22"/>
          <w:lang w:val="es-MX"/>
        </w:rPr>
      </w:pPr>
    </w:p>
    <w:p w14:paraId="68C12158" w14:textId="77777777" w:rsidR="0009675C" w:rsidRPr="00AF494C" w:rsidRDefault="003C7619" w:rsidP="006B740A">
      <w:pPr>
        <w:jc w:val="both"/>
        <w:rPr>
          <w:rFonts w:ascii="Arial" w:hAnsi="Arial"/>
          <w:sz w:val="22"/>
          <w:szCs w:val="22"/>
        </w:rPr>
      </w:pPr>
      <w:r>
        <w:rPr>
          <w:rFonts w:ascii="Arial" w:hAnsi="Arial"/>
          <w:b/>
          <w:sz w:val="22"/>
          <w:szCs w:val="22"/>
        </w:rPr>
        <w:t xml:space="preserve">ARTÍCULO 105. </w:t>
      </w:r>
      <w:r w:rsidR="0009675C" w:rsidRPr="00AF494C">
        <w:rPr>
          <w:rFonts w:ascii="Arial" w:hAnsi="Arial"/>
          <w:sz w:val="22"/>
          <w:szCs w:val="22"/>
        </w:rPr>
        <w:t>Prescriben en 2 años:</w:t>
      </w:r>
    </w:p>
    <w:p w14:paraId="54290E61" w14:textId="77777777" w:rsidR="0009675C" w:rsidRPr="00AF494C" w:rsidRDefault="0009675C" w:rsidP="006B740A">
      <w:pPr>
        <w:jc w:val="both"/>
        <w:rPr>
          <w:rFonts w:ascii="Arial" w:hAnsi="Arial"/>
          <w:sz w:val="22"/>
          <w:szCs w:val="22"/>
        </w:rPr>
      </w:pPr>
    </w:p>
    <w:p w14:paraId="46196ED0"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Las</w:t>
      </w:r>
      <w:proofErr w:type="gramEnd"/>
      <w:r w:rsidRPr="00AF494C">
        <w:rPr>
          <w:rFonts w:ascii="Arial" w:hAnsi="Arial"/>
          <w:sz w:val="22"/>
          <w:szCs w:val="22"/>
        </w:rPr>
        <w:t xml:space="preserve"> acciones de los trabajadores para reclamar indemnizaciones por incapacidad provenientes por riesgos de trabajo.</w:t>
      </w:r>
    </w:p>
    <w:p w14:paraId="58BCF7A7" w14:textId="77777777" w:rsidR="0009675C" w:rsidRPr="00AF494C" w:rsidRDefault="0009675C" w:rsidP="006B740A">
      <w:pPr>
        <w:jc w:val="both"/>
        <w:rPr>
          <w:rFonts w:ascii="Arial" w:hAnsi="Arial"/>
          <w:sz w:val="22"/>
          <w:szCs w:val="22"/>
        </w:rPr>
      </w:pPr>
    </w:p>
    <w:p w14:paraId="6475B68E"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Las</w:t>
      </w:r>
      <w:proofErr w:type="gramEnd"/>
      <w:r w:rsidRPr="00AF494C">
        <w:rPr>
          <w:rFonts w:ascii="Arial" w:hAnsi="Arial"/>
          <w:sz w:val="22"/>
          <w:szCs w:val="22"/>
        </w:rPr>
        <w:t xml:space="preserve"> acciones de las personas que dependieron económicamente de los Trabajadores muertos por motivo de un riesgo de trabajo para reclamar la indemnización correspondiente.</w:t>
      </w:r>
    </w:p>
    <w:p w14:paraId="12E94D37" w14:textId="77777777" w:rsidR="0009675C" w:rsidRPr="00AF494C" w:rsidRDefault="0009675C" w:rsidP="006B740A">
      <w:pPr>
        <w:jc w:val="both"/>
        <w:rPr>
          <w:rFonts w:ascii="Arial" w:hAnsi="Arial"/>
          <w:sz w:val="22"/>
          <w:szCs w:val="22"/>
        </w:rPr>
      </w:pPr>
    </w:p>
    <w:p w14:paraId="1B43F27A" w14:textId="77777777" w:rsidR="00167288" w:rsidRDefault="00167288"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III.- Las acciones para ejecutar las resoluciones del Tribunal Laboral Burocrático.</w:t>
      </w:r>
    </w:p>
    <w:p w14:paraId="18B9EE57" w14:textId="77777777" w:rsidR="008C04B7" w:rsidRPr="003C7619" w:rsidRDefault="008C04B7" w:rsidP="006B740A">
      <w:pPr>
        <w:autoSpaceDE w:val="0"/>
        <w:autoSpaceDN w:val="0"/>
        <w:adjustRightInd w:val="0"/>
        <w:jc w:val="right"/>
        <w:rPr>
          <w:rFonts w:ascii="Arial" w:hAnsi="Arial" w:cs="Arial"/>
          <w:sz w:val="14"/>
          <w:szCs w:val="14"/>
          <w:lang w:val="es-MX" w:eastAsia="es-MX"/>
        </w:rPr>
      </w:pPr>
      <w:r w:rsidRPr="003C7619">
        <w:rPr>
          <w:rFonts w:asciiTheme="minorHAnsi" w:hAnsiTheme="minorHAnsi" w:cstheme="minorHAnsi"/>
          <w:color w:val="0070C0"/>
          <w:sz w:val="14"/>
          <w:szCs w:val="14"/>
          <w:lang w:val="es-MX"/>
        </w:rPr>
        <w:t>FRACCION REFORMADA POR DEC. 103 P. O. 102 DE FECHA 22 DE DICIEMBRE DE 2013</w:t>
      </w:r>
    </w:p>
    <w:p w14:paraId="2FF9460A" w14:textId="77777777" w:rsidR="0009675C" w:rsidRPr="00AF494C" w:rsidRDefault="0009675C" w:rsidP="006B740A">
      <w:pPr>
        <w:jc w:val="both"/>
        <w:rPr>
          <w:rFonts w:ascii="Arial" w:hAnsi="Arial"/>
          <w:sz w:val="22"/>
          <w:szCs w:val="22"/>
        </w:rPr>
      </w:pPr>
    </w:p>
    <w:p w14:paraId="0900BD96" w14:textId="77777777" w:rsidR="0009675C" w:rsidRPr="00AF494C" w:rsidRDefault="0009675C" w:rsidP="006B740A">
      <w:pPr>
        <w:jc w:val="both"/>
        <w:rPr>
          <w:rFonts w:ascii="Arial" w:hAnsi="Arial"/>
          <w:sz w:val="22"/>
          <w:szCs w:val="22"/>
        </w:rPr>
      </w:pPr>
      <w:r w:rsidRPr="00AF494C">
        <w:rPr>
          <w:rFonts w:ascii="Arial" w:hAnsi="Arial"/>
          <w:sz w:val="22"/>
          <w:szCs w:val="22"/>
        </w:rPr>
        <w:t>Los plazos para deducir las acciones a que se refieren las Fracciones anteriores, correrán respectivamente desde el momento en que se determine la naturaleza de la incapacidad o de la enfermedad contraída, desde la fecha de la muerte del Trabajador, o desde que sea ejecutable la resolución dictada por el Tribunal.</w:t>
      </w:r>
    </w:p>
    <w:p w14:paraId="7C75CFB2" w14:textId="77777777" w:rsidR="0009675C" w:rsidRPr="00AF494C" w:rsidRDefault="0009675C" w:rsidP="006B740A">
      <w:pPr>
        <w:jc w:val="both"/>
        <w:rPr>
          <w:rFonts w:ascii="Arial" w:hAnsi="Arial"/>
          <w:sz w:val="22"/>
          <w:szCs w:val="22"/>
        </w:rPr>
      </w:pPr>
    </w:p>
    <w:p w14:paraId="4EADE64F" w14:textId="77777777" w:rsidR="0009675C" w:rsidRPr="00AF494C" w:rsidRDefault="004D2F9D" w:rsidP="006B740A">
      <w:pPr>
        <w:jc w:val="both"/>
        <w:rPr>
          <w:rFonts w:ascii="Arial" w:hAnsi="Arial"/>
          <w:sz w:val="22"/>
          <w:szCs w:val="22"/>
        </w:rPr>
      </w:pPr>
      <w:r>
        <w:rPr>
          <w:rFonts w:ascii="Arial" w:hAnsi="Arial"/>
          <w:b/>
          <w:sz w:val="22"/>
          <w:szCs w:val="22"/>
        </w:rPr>
        <w:t xml:space="preserve">ARTÍCULO 106. </w:t>
      </w:r>
      <w:r w:rsidR="0009675C" w:rsidRPr="00AF494C">
        <w:rPr>
          <w:rFonts w:ascii="Arial" w:hAnsi="Arial"/>
          <w:sz w:val="22"/>
          <w:szCs w:val="22"/>
        </w:rPr>
        <w:t>La prescripción no puede comenzar ni correr:</w:t>
      </w:r>
    </w:p>
    <w:p w14:paraId="00694E47" w14:textId="77777777" w:rsidR="0009675C" w:rsidRPr="00AF494C" w:rsidRDefault="0009675C" w:rsidP="006B740A">
      <w:pPr>
        <w:jc w:val="both"/>
        <w:rPr>
          <w:rFonts w:ascii="Arial" w:hAnsi="Arial"/>
          <w:sz w:val="22"/>
          <w:szCs w:val="22"/>
        </w:rPr>
      </w:pPr>
    </w:p>
    <w:p w14:paraId="62ECAAA5" w14:textId="77777777" w:rsidR="0009675C" w:rsidRPr="00AF494C" w:rsidRDefault="0009675C" w:rsidP="006B740A">
      <w:pPr>
        <w:jc w:val="both"/>
        <w:rPr>
          <w:rFonts w:ascii="Arial" w:hAnsi="Arial"/>
          <w:sz w:val="22"/>
          <w:szCs w:val="22"/>
        </w:rPr>
      </w:pPr>
      <w:r w:rsidRPr="00AF494C">
        <w:rPr>
          <w:rFonts w:ascii="Arial" w:hAnsi="Arial"/>
          <w:sz w:val="22"/>
          <w:szCs w:val="22"/>
        </w:rPr>
        <w:t>I.- Contra los incapacitados mentales sino cuando se haya discernido su tutela conforme a la Ley.</w:t>
      </w:r>
    </w:p>
    <w:p w14:paraId="2C5B6645" w14:textId="77777777" w:rsidR="0009675C" w:rsidRPr="00AF494C" w:rsidRDefault="0009675C" w:rsidP="006B740A">
      <w:pPr>
        <w:jc w:val="both"/>
        <w:rPr>
          <w:rFonts w:ascii="Arial" w:hAnsi="Arial"/>
          <w:sz w:val="22"/>
          <w:szCs w:val="22"/>
        </w:rPr>
      </w:pPr>
    </w:p>
    <w:p w14:paraId="496F1D43" w14:textId="77777777" w:rsidR="0009675C" w:rsidRPr="00AF494C" w:rsidRDefault="0009675C" w:rsidP="006B740A">
      <w:pPr>
        <w:jc w:val="both"/>
        <w:rPr>
          <w:rFonts w:ascii="Arial" w:hAnsi="Arial"/>
          <w:sz w:val="22"/>
          <w:szCs w:val="22"/>
        </w:rPr>
      </w:pPr>
      <w:r w:rsidRPr="00AF494C">
        <w:rPr>
          <w:rFonts w:ascii="Arial" w:hAnsi="Arial"/>
          <w:sz w:val="22"/>
          <w:szCs w:val="22"/>
        </w:rPr>
        <w:t xml:space="preserve">II.- Contra los Trabajadores incorporados al Servicio Militar en tiempo de guerra y </w:t>
      </w:r>
      <w:proofErr w:type="gramStart"/>
      <w:r w:rsidRPr="00AF494C">
        <w:rPr>
          <w:rFonts w:ascii="Arial" w:hAnsi="Arial"/>
          <w:sz w:val="22"/>
          <w:szCs w:val="22"/>
        </w:rPr>
        <w:t>que</w:t>
      </w:r>
      <w:proofErr w:type="gramEnd"/>
      <w:r w:rsidRPr="00AF494C">
        <w:rPr>
          <w:rFonts w:ascii="Arial" w:hAnsi="Arial"/>
          <w:sz w:val="22"/>
          <w:szCs w:val="22"/>
        </w:rPr>
        <w:t xml:space="preserve"> por alguno de los conceptos contenidos en esta Ley, se hayan hecho acreedores a indemnización;</w:t>
      </w:r>
    </w:p>
    <w:p w14:paraId="46C27605" w14:textId="77777777" w:rsidR="0009675C" w:rsidRPr="00AF494C" w:rsidRDefault="0009675C" w:rsidP="006B740A">
      <w:pPr>
        <w:jc w:val="both"/>
        <w:rPr>
          <w:rFonts w:ascii="Arial" w:hAnsi="Arial"/>
          <w:sz w:val="22"/>
          <w:szCs w:val="22"/>
        </w:rPr>
      </w:pPr>
    </w:p>
    <w:p w14:paraId="2D368020" w14:textId="77777777" w:rsidR="0009675C" w:rsidRPr="00AF494C" w:rsidRDefault="0009675C" w:rsidP="006B740A">
      <w:pPr>
        <w:jc w:val="both"/>
        <w:rPr>
          <w:rFonts w:ascii="Arial" w:hAnsi="Arial"/>
          <w:sz w:val="22"/>
          <w:szCs w:val="22"/>
        </w:rPr>
      </w:pPr>
      <w:r w:rsidRPr="00AF494C">
        <w:rPr>
          <w:rFonts w:ascii="Arial" w:hAnsi="Arial"/>
          <w:sz w:val="22"/>
          <w:szCs w:val="22"/>
        </w:rPr>
        <w:t>III.- Durante el tiempo que el Trabajador se encuentre privado de su libertad, siempre que haya sido absuelto por sentencia ejecutoriada.</w:t>
      </w:r>
    </w:p>
    <w:p w14:paraId="1EDE0B17" w14:textId="77777777" w:rsidR="0009675C" w:rsidRPr="00AF494C" w:rsidRDefault="0009675C" w:rsidP="006B740A">
      <w:pPr>
        <w:jc w:val="both"/>
        <w:rPr>
          <w:rFonts w:ascii="Arial" w:hAnsi="Arial"/>
          <w:sz w:val="22"/>
          <w:szCs w:val="22"/>
        </w:rPr>
      </w:pPr>
    </w:p>
    <w:p w14:paraId="475C456D" w14:textId="77777777" w:rsidR="0009675C" w:rsidRPr="00AF494C" w:rsidRDefault="004D2F9D" w:rsidP="006B740A">
      <w:pPr>
        <w:jc w:val="both"/>
        <w:rPr>
          <w:rFonts w:ascii="Arial" w:hAnsi="Arial"/>
          <w:sz w:val="22"/>
          <w:szCs w:val="22"/>
        </w:rPr>
      </w:pPr>
      <w:r>
        <w:rPr>
          <w:rFonts w:ascii="Arial" w:hAnsi="Arial"/>
          <w:b/>
          <w:sz w:val="22"/>
          <w:szCs w:val="22"/>
        </w:rPr>
        <w:t xml:space="preserve">ARTÍCULO 107. </w:t>
      </w:r>
      <w:r w:rsidR="0009675C" w:rsidRPr="00AF494C">
        <w:rPr>
          <w:rFonts w:ascii="Arial" w:hAnsi="Arial"/>
          <w:sz w:val="22"/>
          <w:szCs w:val="22"/>
        </w:rPr>
        <w:t>La prescripción se interrumpe:</w:t>
      </w:r>
    </w:p>
    <w:p w14:paraId="39E038CB" w14:textId="77777777" w:rsidR="0009675C" w:rsidRPr="00AF494C" w:rsidRDefault="0009675C" w:rsidP="006B740A">
      <w:pPr>
        <w:jc w:val="both"/>
        <w:rPr>
          <w:rFonts w:ascii="Arial" w:hAnsi="Arial"/>
          <w:sz w:val="22"/>
          <w:szCs w:val="22"/>
        </w:rPr>
      </w:pPr>
    </w:p>
    <w:p w14:paraId="69EFA78C" w14:textId="77777777" w:rsidR="00237810" w:rsidRDefault="00237810"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I.- Por la sola presentación de la demanda respectiva ante el Tribunal Laboral Burocrático.</w:t>
      </w:r>
    </w:p>
    <w:p w14:paraId="29FBA3F7" w14:textId="77777777" w:rsidR="008C04B7" w:rsidRPr="004D2F9D" w:rsidRDefault="008C04B7" w:rsidP="006B740A">
      <w:pPr>
        <w:autoSpaceDE w:val="0"/>
        <w:autoSpaceDN w:val="0"/>
        <w:adjustRightInd w:val="0"/>
        <w:jc w:val="right"/>
        <w:rPr>
          <w:rFonts w:ascii="Arial" w:hAnsi="Arial" w:cs="Arial"/>
          <w:sz w:val="14"/>
          <w:szCs w:val="14"/>
          <w:lang w:val="es-MX" w:eastAsia="es-MX"/>
        </w:rPr>
      </w:pPr>
      <w:r w:rsidRPr="004D2F9D">
        <w:rPr>
          <w:rFonts w:asciiTheme="minorHAnsi" w:hAnsiTheme="minorHAnsi" w:cstheme="minorHAnsi"/>
          <w:color w:val="0070C0"/>
          <w:sz w:val="14"/>
          <w:szCs w:val="14"/>
          <w:lang w:val="es-MX"/>
        </w:rPr>
        <w:t>FRACCION REFORMADA POR DEC. 103 P. O. 102 DE FECHA 22 DE DICIEMBRE DE 2013</w:t>
      </w:r>
    </w:p>
    <w:p w14:paraId="35CE091B" w14:textId="77777777" w:rsidR="0009675C" w:rsidRPr="00AF494C" w:rsidRDefault="0009675C" w:rsidP="006B740A">
      <w:pPr>
        <w:jc w:val="both"/>
        <w:rPr>
          <w:rFonts w:ascii="Arial" w:hAnsi="Arial"/>
          <w:sz w:val="22"/>
          <w:szCs w:val="22"/>
          <w:lang w:val="es-MX"/>
        </w:rPr>
      </w:pPr>
    </w:p>
    <w:p w14:paraId="3C402A80"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Si</w:t>
      </w:r>
      <w:proofErr w:type="gramEnd"/>
      <w:r w:rsidRPr="00AF494C">
        <w:rPr>
          <w:rFonts w:ascii="Arial" w:hAnsi="Arial"/>
          <w:sz w:val="22"/>
          <w:szCs w:val="22"/>
        </w:rPr>
        <w:t xml:space="preserve"> la persona a cuyo favor corre la prescripción, reconoce el derecho de aquella contra quien prescribe, por escrito, o por hechos indubitables.</w:t>
      </w:r>
    </w:p>
    <w:p w14:paraId="04AB343D" w14:textId="77777777" w:rsidR="0009675C" w:rsidRPr="00AF494C" w:rsidRDefault="0009675C" w:rsidP="006B740A">
      <w:pPr>
        <w:jc w:val="both"/>
        <w:rPr>
          <w:rFonts w:ascii="Arial" w:hAnsi="Arial"/>
          <w:sz w:val="22"/>
          <w:szCs w:val="22"/>
        </w:rPr>
      </w:pPr>
    </w:p>
    <w:p w14:paraId="36FFC36E" w14:textId="77777777" w:rsidR="0009675C" w:rsidRPr="00AF494C" w:rsidRDefault="004D2F9D" w:rsidP="006B740A">
      <w:pPr>
        <w:jc w:val="both"/>
        <w:rPr>
          <w:rFonts w:ascii="Arial" w:hAnsi="Arial"/>
          <w:sz w:val="22"/>
          <w:szCs w:val="22"/>
        </w:rPr>
      </w:pPr>
      <w:r>
        <w:rPr>
          <w:rFonts w:ascii="Arial" w:hAnsi="Arial"/>
          <w:b/>
          <w:sz w:val="22"/>
          <w:szCs w:val="22"/>
        </w:rPr>
        <w:lastRenderedPageBreak/>
        <w:t xml:space="preserve">ARTÍCULO 108. </w:t>
      </w:r>
      <w:r w:rsidR="0009675C" w:rsidRPr="00AF494C">
        <w:rPr>
          <w:rFonts w:ascii="Arial" w:hAnsi="Arial"/>
          <w:sz w:val="22"/>
          <w:szCs w:val="22"/>
        </w:rPr>
        <w:t>Para los efectos de la prescripción los meses se regularán por el número de días que les correspondan; el primer día se contará completo y cuando sea inhábil el último, no se tendrá por completa la prescripción, sino cumpliendo el primer día hábil siguiente.</w:t>
      </w:r>
    </w:p>
    <w:p w14:paraId="0CF92071" w14:textId="77777777" w:rsidR="0009675C" w:rsidRPr="00AF494C" w:rsidRDefault="0009675C" w:rsidP="006B740A">
      <w:pPr>
        <w:jc w:val="both"/>
        <w:rPr>
          <w:rFonts w:ascii="Arial" w:hAnsi="Arial"/>
          <w:sz w:val="22"/>
          <w:szCs w:val="22"/>
        </w:rPr>
      </w:pPr>
    </w:p>
    <w:p w14:paraId="561CD2DF" w14:textId="77777777" w:rsidR="00237810" w:rsidRPr="004D2F9D" w:rsidRDefault="00237810" w:rsidP="006B740A">
      <w:pPr>
        <w:autoSpaceDE w:val="0"/>
        <w:autoSpaceDN w:val="0"/>
        <w:adjustRightInd w:val="0"/>
        <w:jc w:val="center"/>
        <w:rPr>
          <w:rFonts w:ascii="Arial" w:hAnsi="Arial" w:cs="Arial"/>
          <w:b/>
          <w:sz w:val="22"/>
          <w:szCs w:val="22"/>
          <w:lang w:val="es-MX" w:eastAsia="es-MX"/>
        </w:rPr>
      </w:pPr>
      <w:r w:rsidRPr="004D2F9D">
        <w:rPr>
          <w:rFonts w:ascii="Arial" w:hAnsi="Arial" w:cs="Arial"/>
          <w:b/>
          <w:sz w:val="22"/>
          <w:szCs w:val="22"/>
          <w:lang w:val="es-MX" w:eastAsia="es-MX"/>
        </w:rPr>
        <w:t>TÍTULO SÉPTIMO</w:t>
      </w:r>
    </w:p>
    <w:p w14:paraId="2AD29226" w14:textId="77777777" w:rsidR="00237810" w:rsidRPr="004D2F9D" w:rsidRDefault="00237810" w:rsidP="006B740A">
      <w:pPr>
        <w:autoSpaceDE w:val="0"/>
        <w:autoSpaceDN w:val="0"/>
        <w:adjustRightInd w:val="0"/>
        <w:jc w:val="center"/>
        <w:rPr>
          <w:rFonts w:ascii="Arial" w:hAnsi="Arial" w:cs="Arial"/>
          <w:b/>
          <w:sz w:val="22"/>
          <w:szCs w:val="22"/>
          <w:lang w:val="es-MX" w:eastAsia="es-MX"/>
        </w:rPr>
      </w:pPr>
      <w:r w:rsidRPr="004D2F9D">
        <w:rPr>
          <w:rFonts w:ascii="Arial" w:hAnsi="Arial" w:cs="Arial"/>
          <w:b/>
          <w:sz w:val="22"/>
          <w:szCs w:val="22"/>
          <w:lang w:val="es-MX" w:eastAsia="es-MX"/>
        </w:rPr>
        <w:t>DEL TRIBUNAL LABORAL BUROCRÁTICO Y DEL PROCEDIMIENTO ANTE EL MISMO</w:t>
      </w:r>
    </w:p>
    <w:p w14:paraId="6B3D8D2D" w14:textId="77777777" w:rsidR="00237810" w:rsidRPr="004D2F9D" w:rsidRDefault="00237810" w:rsidP="006B740A">
      <w:pPr>
        <w:autoSpaceDE w:val="0"/>
        <w:autoSpaceDN w:val="0"/>
        <w:adjustRightInd w:val="0"/>
        <w:jc w:val="center"/>
        <w:rPr>
          <w:rFonts w:ascii="Arial" w:hAnsi="Arial" w:cs="Arial"/>
          <w:b/>
          <w:sz w:val="22"/>
          <w:szCs w:val="22"/>
          <w:lang w:val="es-MX" w:eastAsia="es-MX"/>
        </w:rPr>
      </w:pPr>
    </w:p>
    <w:p w14:paraId="335DDB3A" w14:textId="77777777" w:rsidR="00237810" w:rsidRPr="004D2F9D" w:rsidRDefault="00237810" w:rsidP="006B740A">
      <w:pPr>
        <w:autoSpaceDE w:val="0"/>
        <w:autoSpaceDN w:val="0"/>
        <w:adjustRightInd w:val="0"/>
        <w:jc w:val="center"/>
        <w:rPr>
          <w:rFonts w:ascii="Arial" w:hAnsi="Arial" w:cs="Arial"/>
          <w:b/>
          <w:sz w:val="22"/>
          <w:szCs w:val="22"/>
          <w:lang w:val="es-MX" w:eastAsia="es-MX"/>
        </w:rPr>
      </w:pPr>
      <w:r w:rsidRPr="004D2F9D">
        <w:rPr>
          <w:rFonts w:ascii="Arial" w:hAnsi="Arial" w:cs="Arial"/>
          <w:b/>
          <w:sz w:val="22"/>
          <w:szCs w:val="22"/>
          <w:lang w:val="es-MX" w:eastAsia="es-MX"/>
        </w:rPr>
        <w:t>CAPÍTULO PRIMERO</w:t>
      </w:r>
    </w:p>
    <w:p w14:paraId="32B01EDB" w14:textId="77777777" w:rsidR="00237810" w:rsidRPr="004D2F9D" w:rsidRDefault="00237810" w:rsidP="006B740A">
      <w:pPr>
        <w:autoSpaceDE w:val="0"/>
        <w:autoSpaceDN w:val="0"/>
        <w:adjustRightInd w:val="0"/>
        <w:jc w:val="center"/>
        <w:rPr>
          <w:rFonts w:ascii="Arial" w:hAnsi="Arial" w:cs="Arial"/>
          <w:b/>
          <w:sz w:val="22"/>
          <w:szCs w:val="22"/>
          <w:lang w:val="es-MX" w:eastAsia="es-MX"/>
        </w:rPr>
      </w:pPr>
      <w:r w:rsidRPr="004D2F9D">
        <w:rPr>
          <w:rFonts w:ascii="Arial" w:hAnsi="Arial" w:cs="Arial"/>
          <w:b/>
          <w:sz w:val="22"/>
          <w:szCs w:val="22"/>
          <w:lang w:val="es-MX" w:eastAsia="es-MX"/>
        </w:rPr>
        <w:t>DE LA ORGANIZACIÓN DEL TRIBUNAL DE CONCILIACIÓN Y ARBITRAJE</w:t>
      </w:r>
    </w:p>
    <w:p w14:paraId="299C88C8" w14:textId="77777777" w:rsidR="00237810" w:rsidRPr="004D2F9D" w:rsidRDefault="00237810" w:rsidP="006B740A">
      <w:pPr>
        <w:autoSpaceDE w:val="0"/>
        <w:autoSpaceDN w:val="0"/>
        <w:adjustRightInd w:val="0"/>
        <w:jc w:val="center"/>
        <w:rPr>
          <w:rFonts w:ascii="Arial" w:hAnsi="Arial" w:cs="Arial"/>
          <w:b/>
          <w:sz w:val="22"/>
          <w:szCs w:val="22"/>
          <w:lang w:val="es-MX" w:eastAsia="es-MX"/>
        </w:rPr>
      </w:pPr>
    </w:p>
    <w:p w14:paraId="75383699" w14:textId="77777777" w:rsidR="00237810" w:rsidRDefault="004D2F9D" w:rsidP="006B740A">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 xml:space="preserve">ARTÍCULO  109. </w:t>
      </w:r>
      <w:r w:rsidR="00237810" w:rsidRPr="00AF494C">
        <w:rPr>
          <w:rFonts w:ascii="Arial" w:hAnsi="Arial" w:cs="Arial"/>
          <w:sz w:val="22"/>
          <w:szCs w:val="22"/>
          <w:lang w:val="es-MX" w:eastAsia="es-MX"/>
        </w:rPr>
        <w:t>Se deroga.</w:t>
      </w:r>
    </w:p>
    <w:p w14:paraId="0893728A" w14:textId="77777777" w:rsidR="00AB7DA3" w:rsidRPr="00BA736E" w:rsidRDefault="00AB7DA3"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DEROGADO POR DEC. 103 P. O. 102 DE FECHA 22 DE DICIEMBRE DE 2013</w:t>
      </w:r>
    </w:p>
    <w:p w14:paraId="1B9DBB6D" w14:textId="77777777" w:rsidR="00237810" w:rsidRPr="00AF494C" w:rsidRDefault="00237810" w:rsidP="006B740A">
      <w:pPr>
        <w:autoSpaceDE w:val="0"/>
        <w:autoSpaceDN w:val="0"/>
        <w:adjustRightInd w:val="0"/>
        <w:jc w:val="both"/>
        <w:rPr>
          <w:rFonts w:ascii="Arial" w:hAnsi="Arial" w:cs="Arial"/>
          <w:sz w:val="22"/>
          <w:szCs w:val="22"/>
          <w:lang w:val="es-MX" w:eastAsia="es-MX"/>
        </w:rPr>
      </w:pPr>
    </w:p>
    <w:p w14:paraId="0D2C0D48" w14:textId="77777777" w:rsidR="00237810" w:rsidRPr="00BA736E" w:rsidRDefault="00BA736E" w:rsidP="006B740A">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ARTÍCULO 110.</w:t>
      </w:r>
      <w:r w:rsidR="00237810" w:rsidRPr="00BA736E">
        <w:rPr>
          <w:rFonts w:ascii="Arial" w:hAnsi="Arial" w:cs="Arial"/>
          <w:sz w:val="22"/>
          <w:szCs w:val="22"/>
          <w:lang w:val="es-MX" w:eastAsia="es-MX"/>
        </w:rPr>
        <w:t xml:space="preserve"> Se deroga.</w:t>
      </w:r>
    </w:p>
    <w:p w14:paraId="6E063DF9" w14:textId="77777777" w:rsidR="00AB7DA3" w:rsidRPr="00BA736E" w:rsidRDefault="00AB7DA3"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DEROGADO POR DEC. 103 P. O. 102 DE FECHA 22 DE DICIEMBRE DE 2013</w:t>
      </w:r>
    </w:p>
    <w:p w14:paraId="008469DB" w14:textId="77777777" w:rsidR="00237810" w:rsidRPr="00AF494C" w:rsidRDefault="00237810" w:rsidP="006B740A">
      <w:pPr>
        <w:autoSpaceDE w:val="0"/>
        <w:autoSpaceDN w:val="0"/>
        <w:adjustRightInd w:val="0"/>
        <w:jc w:val="both"/>
        <w:rPr>
          <w:rFonts w:ascii="Arial" w:hAnsi="Arial" w:cs="Arial"/>
          <w:sz w:val="22"/>
          <w:szCs w:val="22"/>
          <w:lang w:val="es-MX" w:eastAsia="es-MX"/>
        </w:rPr>
      </w:pPr>
    </w:p>
    <w:p w14:paraId="72DD955A" w14:textId="77777777" w:rsidR="00237810" w:rsidRDefault="00BA736E" w:rsidP="006B740A">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ARTÍCULO 111.</w:t>
      </w:r>
      <w:r w:rsidR="00237810" w:rsidRPr="00AF494C">
        <w:rPr>
          <w:rFonts w:ascii="Arial" w:hAnsi="Arial" w:cs="Arial"/>
          <w:sz w:val="22"/>
          <w:szCs w:val="22"/>
          <w:lang w:val="es-MX" w:eastAsia="es-MX"/>
        </w:rPr>
        <w:t xml:space="preserve"> Se deroga.</w:t>
      </w:r>
    </w:p>
    <w:p w14:paraId="39B790A3" w14:textId="77777777" w:rsidR="00AB7DA3" w:rsidRPr="00BA736E" w:rsidRDefault="00AB7DA3"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DEROGADO POR DEC. 103 P. O. 102 DE FECHA 22 DE DICIEMBRE DE 2013</w:t>
      </w:r>
    </w:p>
    <w:p w14:paraId="523494A8" w14:textId="77777777" w:rsidR="00237810" w:rsidRPr="00BA736E" w:rsidRDefault="00237810" w:rsidP="006B740A">
      <w:pPr>
        <w:autoSpaceDE w:val="0"/>
        <w:autoSpaceDN w:val="0"/>
        <w:adjustRightInd w:val="0"/>
        <w:jc w:val="both"/>
        <w:rPr>
          <w:rFonts w:ascii="Arial" w:hAnsi="Arial" w:cs="Arial"/>
          <w:b/>
          <w:sz w:val="22"/>
          <w:szCs w:val="22"/>
          <w:lang w:val="es-MX" w:eastAsia="es-MX"/>
        </w:rPr>
      </w:pPr>
    </w:p>
    <w:p w14:paraId="4637C9E5" w14:textId="77777777" w:rsidR="00237810" w:rsidRDefault="00237810" w:rsidP="006B740A">
      <w:pPr>
        <w:autoSpaceDE w:val="0"/>
        <w:autoSpaceDN w:val="0"/>
        <w:adjustRightInd w:val="0"/>
        <w:jc w:val="both"/>
        <w:rPr>
          <w:rFonts w:ascii="Arial" w:hAnsi="Arial" w:cs="Arial"/>
          <w:sz w:val="22"/>
          <w:szCs w:val="22"/>
          <w:lang w:val="es-MX" w:eastAsia="es-MX"/>
        </w:rPr>
      </w:pPr>
      <w:r w:rsidRPr="00BA736E">
        <w:rPr>
          <w:rFonts w:ascii="Arial" w:hAnsi="Arial" w:cs="Arial"/>
          <w:b/>
          <w:sz w:val="22"/>
          <w:szCs w:val="22"/>
          <w:lang w:val="es-MX" w:eastAsia="es-MX"/>
        </w:rPr>
        <w:t>ARTÍC</w:t>
      </w:r>
      <w:r w:rsidR="00BA736E">
        <w:rPr>
          <w:rFonts w:ascii="Arial" w:hAnsi="Arial" w:cs="Arial"/>
          <w:b/>
          <w:sz w:val="22"/>
          <w:szCs w:val="22"/>
          <w:lang w:val="es-MX" w:eastAsia="es-MX"/>
        </w:rPr>
        <w:t>ULO 112.</w:t>
      </w:r>
      <w:r w:rsidRPr="00AF494C">
        <w:rPr>
          <w:rFonts w:ascii="Arial" w:hAnsi="Arial" w:cs="Arial"/>
          <w:sz w:val="22"/>
          <w:szCs w:val="22"/>
          <w:lang w:val="es-MX" w:eastAsia="es-MX"/>
        </w:rPr>
        <w:t xml:space="preserve"> Se deroga</w:t>
      </w:r>
    </w:p>
    <w:p w14:paraId="6549405D" w14:textId="77777777" w:rsidR="00AB7DA3" w:rsidRPr="00BA736E" w:rsidRDefault="00AB7DA3"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DEROGADO POR DEC. 103 P. O. 102 DE FECHA 22 DE DICIEMBRE DE 2013</w:t>
      </w:r>
    </w:p>
    <w:p w14:paraId="46371863" w14:textId="77777777" w:rsidR="00237810" w:rsidRPr="00AF494C" w:rsidRDefault="00237810" w:rsidP="006B740A">
      <w:pPr>
        <w:autoSpaceDE w:val="0"/>
        <w:autoSpaceDN w:val="0"/>
        <w:adjustRightInd w:val="0"/>
        <w:jc w:val="both"/>
        <w:rPr>
          <w:rFonts w:ascii="Arial" w:hAnsi="Arial" w:cs="Arial"/>
          <w:sz w:val="22"/>
          <w:szCs w:val="22"/>
          <w:lang w:val="es-MX" w:eastAsia="es-MX"/>
        </w:rPr>
      </w:pPr>
    </w:p>
    <w:p w14:paraId="4AAF5752" w14:textId="77777777" w:rsidR="00237810" w:rsidRDefault="00BA736E" w:rsidP="006B740A">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ARTÍCULO 113.</w:t>
      </w:r>
      <w:r w:rsidR="00237810" w:rsidRPr="00AF494C">
        <w:rPr>
          <w:rFonts w:ascii="Arial" w:hAnsi="Arial" w:cs="Arial"/>
          <w:sz w:val="22"/>
          <w:szCs w:val="22"/>
          <w:lang w:val="es-MX" w:eastAsia="es-MX"/>
        </w:rPr>
        <w:t xml:space="preserve"> Se deroga</w:t>
      </w:r>
    </w:p>
    <w:p w14:paraId="43B5B7F6" w14:textId="77777777" w:rsidR="00AB7DA3" w:rsidRPr="00BA736E" w:rsidRDefault="00AB7DA3"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DEROGADO POR DEC. 103 P. O. 102 DE FECHA 22 DE DICIEMBRE DE 2013</w:t>
      </w:r>
    </w:p>
    <w:p w14:paraId="2D5F23AC" w14:textId="77777777" w:rsidR="00237810" w:rsidRPr="00AF494C" w:rsidRDefault="00237810" w:rsidP="006B740A">
      <w:pPr>
        <w:autoSpaceDE w:val="0"/>
        <w:autoSpaceDN w:val="0"/>
        <w:adjustRightInd w:val="0"/>
        <w:jc w:val="both"/>
        <w:rPr>
          <w:rFonts w:ascii="Arial" w:hAnsi="Arial" w:cs="Arial"/>
          <w:sz w:val="22"/>
          <w:szCs w:val="22"/>
          <w:lang w:val="es-MX" w:eastAsia="es-MX"/>
        </w:rPr>
      </w:pPr>
    </w:p>
    <w:p w14:paraId="35E84604" w14:textId="77777777" w:rsidR="00237810" w:rsidRDefault="00BA736E" w:rsidP="006B740A">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ARTÍCULO 114.</w:t>
      </w:r>
      <w:r w:rsidR="00237810" w:rsidRPr="00AF494C">
        <w:rPr>
          <w:rFonts w:ascii="Arial" w:hAnsi="Arial" w:cs="Arial"/>
          <w:sz w:val="22"/>
          <w:szCs w:val="22"/>
          <w:lang w:val="es-MX" w:eastAsia="es-MX"/>
        </w:rPr>
        <w:t xml:space="preserve"> Se deroga</w:t>
      </w:r>
    </w:p>
    <w:p w14:paraId="2AD2DAB3" w14:textId="77777777" w:rsidR="00AB7DA3" w:rsidRPr="00BA736E" w:rsidRDefault="00AB7DA3"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DEROGADO POR DEC. 103 P. O. 102 DE FECHA 22 DE DICIEMBRE DE 2013</w:t>
      </w:r>
    </w:p>
    <w:p w14:paraId="761CD74C" w14:textId="77777777" w:rsidR="00237810" w:rsidRPr="00AF494C" w:rsidRDefault="00237810" w:rsidP="006B740A">
      <w:pPr>
        <w:autoSpaceDE w:val="0"/>
        <w:autoSpaceDN w:val="0"/>
        <w:adjustRightInd w:val="0"/>
        <w:jc w:val="both"/>
        <w:rPr>
          <w:rFonts w:ascii="Arial" w:hAnsi="Arial" w:cs="Arial"/>
          <w:sz w:val="22"/>
          <w:szCs w:val="22"/>
          <w:lang w:val="es-MX" w:eastAsia="es-MX"/>
        </w:rPr>
      </w:pPr>
    </w:p>
    <w:p w14:paraId="4B7C6962" w14:textId="77777777" w:rsidR="00237810" w:rsidRPr="00BA736E" w:rsidRDefault="00237810" w:rsidP="006B740A">
      <w:pPr>
        <w:autoSpaceDE w:val="0"/>
        <w:autoSpaceDN w:val="0"/>
        <w:adjustRightInd w:val="0"/>
        <w:jc w:val="center"/>
        <w:rPr>
          <w:rFonts w:ascii="Arial" w:hAnsi="Arial" w:cs="Arial"/>
          <w:b/>
          <w:sz w:val="22"/>
          <w:szCs w:val="22"/>
          <w:lang w:val="es-MX" w:eastAsia="es-MX"/>
        </w:rPr>
      </w:pPr>
      <w:r w:rsidRPr="00BA736E">
        <w:rPr>
          <w:rFonts w:ascii="Arial" w:hAnsi="Arial" w:cs="Arial"/>
          <w:b/>
          <w:sz w:val="22"/>
          <w:szCs w:val="22"/>
          <w:lang w:val="es-MX" w:eastAsia="es-MX"/>
        </w:rPr>
        <w:t>CAPÍTULO SEGUNDO</w:t>
      </w:r>
    </w:p>
    <w:p w14:paraId="7EE3A84B" w14:textId="77777777" w:rsidR="00237810" w:rsidRPr="00BA736E" w:rsidRDefault="00237810" w:rsidP="006B740A">
      <w:pPr>
        <w:autoSpaceDE w:val="0"/>
        <w:autoSpaceDN w:val="0"/>
        <w:adjustRightInd w:val="0"/>
        <w:jc w:val="center"/>
        <w:rPr>
          <w:rFonts w:ascii="Arial" w:hAnsi="Arial" w:cs="Arial"/>
          <w:b/>
          <w:sz w:val="22"/>
          <w:szCs w:val="22"/>
          <w:lang w:val="es-MX" w:eastAsia="es-MX"/>
        </w:rPr>
      </w:pPr>
      <w:r w:rsidRPr="00BA736E">
        <w:rPr>
          <w:rFonts w:ascii="Arial" w:hAnsi="Arial" w:cs="Arial"/>
          <w:b/>
          <w:sz w:val="22"/>
          <w:szCs w:val="22"/>
          <w:lang w:val="es-MX" w:eastAsia="es-MX"/>
        </w:rPr>
        <w:t>DE LA COMPETENCIA DEL TRIBUNAL DE CONCILIACIÓN Y ARBITRAJE</w:t>
      </w:r>
    </w:p>
    <w:p w14:paraId="7EBC4153" w14:textId="77777777" w:rsidR="00237810" w:rsidRPr="00BA736E" w:rsidRDefault="00237810" w:rsidP="006B740A">
      <w:pPr>
        <w:autoSpaceDE w:val="0"/>
        <w:autoSpaceDN w:val="0"/>
        <w:adjustRightInd w:val="0"/>
        <w:jc w:val="center"/>
        <w:rPr>
          <w:rFonts w:ascii="Arial" w:hAnsi="Arial" w:cs="Arial"/>
          <w:b/>
          <w:sz w:val="22"/>
          <w:szCs w:val="22"/>
          <w:lang w:val="es-MX" w:eastAsia="es-MX"/>
        </w:rPr>
      </w:pPr>
    </w:p>
    <w:p w14:paraId="17230591" w14:textId="77777777" w:rsidR="00237810" w:rsidRDefault="00BA736E" w:rsidP="006B740A">
      <w:pPr>
        <w:autoSpaceDE w:val="0"/>
        <w:autoSpaceDN w:val="0"/>
        <w:adjustRightInd w:val="0"/>
        <w:rPr>
          <w:rFonts w:ascii="Arial" w:hAnsi="Arial" w:cs="Arial"/>
          <w:sz w:val="22"/>
          <w:szCs w:val="22"/>
          <w:lang w:val="es-MX" w:eastAsia="es-MX"/>
        </w:rPr>
      </w:pPr>
      <w:r>
        <w:rPr>
          <w:rFonts w:ascii="Arial" w:hAnsi="Arial" w:cs="Arial"/>
          <w:b/>
          <w:sz w:val="22"/>
          <w:szCs w:val="22"/>
          <w:lang w:val="es-MX" w:eastAsia="es-MX"/>
        </w:rPr>
        <w:t>ARTÍCULO 115.</w:t>
      </w:r>
      <w:r w:rsidR="00237810" w:rsidRPr="00AF494C">
        <w:rPr>
          <w:rFonts w:ascii="Arial" w:hAnsi="Arial" w:cs="Arial"/>
          <w:sz w:val="22"/>
          <w:szCs w:val="22"/>
          <w:lang w:val="es-MX" w:eastAsia="es-MX"/>
        </w:rPr>
        <w:t xml:space="preserve"> Se deroga </w:t>
      </w:r>
    </w:p>
    <w:p w14:paraId="35993B42" w14:textId="77777777" w:rsidR="00AB7DA3" w:rsidRPr="00BA736E" w:rsidRDefault="00AB7DA3"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DEROGADO POR DEC. 103 P. O. 102 DE FECHA 22 DE DICIEMBRE DE 2013</w:t>
      </w:r>
    </w:p>
    <w:p w14:paraId="52831390" w14:textId="77777777" w:rsidR="00237810" w:rsidRDefault="00237810" w:rsidP="006B740A">
      <w:pPr>
        <w:autoSpaceDE w:val="0"/>
        <w:autoSpaceDN w:val="0"/>
        <w:adjustRightInd w:val="0"/>
        <w:jc w:val="both"/>
        <w:rPr>
          <w:rFonts w:ascii="Arial" w:hAnsi="Arial" w:cs="Arial"/>
          <w:sz w:val="22"/>
          <w:szCs w:val="22"/>
          <w:lang w:val="es-MX" w:eastAsia="es-MX"/>
        </w:rPr>
      </w:pPr>
    </w:p>
    <w:p w14:paraId="09926B2F" w14:textId="77777777" w:rsidR="00BA736E" w:rsidRPr="00AF494C" w:rsidRDefault="00BA736E" w:rsidP="006B740A">
      <w:pPr>
        <w:autoSpaceDE w:val="0"/>
        <w:autoSpaceDN w:val="0"/>
        <w:adjustRightInd w:val="0"/>
        <w:jc w:val="both"/>
        <w:rPr>
          <w:rFonts w:ascii="Arial" w:hAnsi="Arial" w:cs="Arial"/>
          <w:sz w:val="22"/>
          <w:szCs w:val="22"/>
          <w:lang w:val="es-MX" w:eastAsia="es-MX"/>
        </w:rPr>
      </w:pPr>
    </w:p>
    <w:p w14:paraId="5126A4D1" w14:textId="77777777" w:rsidR="00237810" w:rsidRPr="00BA736E" w:rsidRDefault="00237810" w:rsidP="006B740A">
      <w:pPr>
        <w:autoSpaceDE w:val="0"/>
        <w:autoSpaceDN w:val="0"/>
        <w:adjustRightInd w:val="0"/>
        <w:jc w:val="center"/>
        <w:rPr>
          <w:rFonts w:ascii="Arial" w:hAnsi="Arial" w:cs="Arial"/>
          <w:b/>
          <w:sz w:val="22"/>
          <w:szCs w:val="22"/>
          <w:lang w:val="es-MX" w:eastAsia="es-MX"/>
        </w:rPr>
      </w:pPr>
      <w:r w:rsidRPr="00BA736E">
        <w:rPr>
          <w:rFonts w:ascii="Arial" w:hAnsi="Arial" w:cs="Arial"/>
          <w:b/>
          <w:sz w:val="22"/>
          <w:szCs w:val="22"/>
          <w:lang w:val="es-MX" w:eastAsia="es-MX"/>
        </w:rPr>
        <w:t>CAPÍTULO TERCERO</w:t>
      </w:r>
    </w:p>
    <w:p w14:paraId="528DCF59" w14:textId="77777777" w:rsidR="00237810" w:rsidRPr="00BA736E" w:rsidRDefault="00237810" w:rsidP="006B740A">
      <w:pPr>
        <w:autoSpaceDE w:val="0"/>
        <w:autoSpaceDN w:val="0"/>
        <w:adjustRightInd w:val="0"/>
        <w:jc w:val="center"/>
        <w:rPr>
          <w:rFonts w:ascii="Arial" w:hAnsi="Arial" w:cs="Arial"/>
          <w:b/>
          <w:sz w:val="22"/>
          <w:szCs w:val="22"/>
          <w:lang w:val="es-MX" w:eastAsia="es-MX"/>
        </w:rPr>
      </w:pPr>
      <w:r w:rsidRPr="00BA736E">
        <w:rPr>
          <w:rFonts w:ascii="Arial" w:hAnsi="Arial" w:cs="Arial"/>
          <w:b/>
          <w:sz w:val="22"/>
          <w:szCs w:val="22"/>
          <w:lang w:val="es-MX" w:eastAsia="es-MX"/>
        </w:rPr>
        <w:t xml:space="preserve">DEL PROCEDIMIENTO ANTE EL TRIBUNAL LABORAL BUROCRÁTICO </w:t>
      </w:r>
    </w:p>
    <w:p w14:paraId="255878FA" w14:textId="77777777" w:rsidR="00237810" w:rsidRPr="00BA736E" w:rsidRDefault="00237810" w:rsidP="006B740A">
      <w:pPr>
        <w:autoSpaceDE w:val="0"/>
        <w:autoSpaceDN w:val="0"/>
        <w:adjustRightInd w:val="0"/>
        <w:jc w:val="both"/>
        <w:rPr>
          <w:rFonts w:ascii="Arial" w:hAnsi="Arial" w:cs="Arial"/>
          <w:b/>
          <w:sz w:val="22"/>
          <w:szCs w:val="22"/>
          <w:lang w:val="es-MX" w:eastAsia="es-MX"/>
        </w:rPr>
      </w:pPr>
    </w:p>
    <w:p w14:paraId="4E25DB06" w14:textId="77777777" w:rsidR="00237810" w:rsidRDefault="00BA736E" w:rsidP="006B740A">
      <w:pPr>
        <w:autoSpaceDE w:val="0"/>
        <w:autoSpaceDN w:val="0"/>
        <w:adjustRightInd w:val="0"/>
        <w:jc w:val="both"/>
        <w:rPr>
          <w:rFonts w:ascii="Arial" w:hAnsi="Arial" w:cs="Arial"/>
          <w:color w:val="000000" w:themeColor="text1"/>
          <w:sz w:val="22"/>
          <w:szCs w:val="22"/>
          <w:lang w:val="es-MX" w:eastAsia="es-MX"/>
        </w:rPr>
      </w:pPr>
      <w:r>
        <w:rPr>
          <w:rFonts w:ascii="Arial" w:hAnsi="Arial" w:cs="Arial"/>
          <w:b/>
          <w:sz w:val="22"/>
          <w:szCs w:val="22"/>
          <w:lang w:val="es-MX" w:eastAsia="es-MX"/>
        </w:rPr>
        <w:t>ARTÍCULO 116.</w:t>
      </w:r>
      <w:r w:rsidR="00237810" w:rsidRPr="00AF494C">
        <w:rPr>
          <w:rFonts w:ascii="Arial" w:hAnsi="Arial" w:cs="Arial"/>
          <w:sz w:val="22"/>
          <w:szCs w:val="22"/>
          <w:lang w:val="es-MX" w:eastAsia="es-MX"/>
        </w:rPr>
        <w:t xml:space="preserve"> </w:t>
      </w:r>
      <w:r w:rsidR="00237810" w:rsidRPr="00AF494C">
        <w:rPr>
          <w:rFonts w:ascii="Arial" w:hAnsi="Arial" w:cs="Arial"/>
          <w:color w:val="000000" w:themeColor="text1"/>
          <w:sz w:val="22"/>
          <w:szCs w:val="22"/>
          <w:lang w:val="es-MX" w:eastAsia="es-MX"/>
        </w:rPr>
        <w:t xml:space="preserve">Tan pronto reciba la primera promoción relativa a un conflicto sindical o individual el Juez </w:t>
      </w:r>
      <w:proofErr w:type="gramStart"/>
      <w:r w:rsidR="00237810" w:rsidRPr="00AF494C">
        <w:rPr>
          <w:rFonts w:ascii="Arial" w:hAnsi="Arial" w:cs="Arial"/>
          <w:color w:val="000000" w:themeColor="text1"/>
          <w:sz w:val="22"/>
          <w:szCs w:val="22"/>
          <w:lang w:val="es-MX" w:eastAsia="es-MX"/>
        </w:rPr>
        <w:t>instructor  del</w:t>
      </w:r>
      <w:proofErr w:type="gramEnd"/>
      <w:r w:rsidR="00237810" w:rsidRPr="00AF494C">
        <w:rPr>
          <w:rFonts w:ascii="Arial" w:hAnsi="Arial" w:cs="Arial"/>
          <w:color w:val="000000" w:themeColor="text1"/>
          <w:sz w:val="22"/>
          <w:szCs w:val="22"/>
          <w:lang w:val="es-MX" w:eastAsia="es-MX"/>
        </w:rPr>
        <w:t xml:space="preserve"> Tribunal Laboral Burocrático citará a las partes dentro de las veinticuatro horas siguientes, a  una audiencia de conciliación que deberá llevarse a cabo dentro del término de tres días contados a  partir de la fecha de la citación. En esta audiencia procurará avenir a las partes; de </w:t>
      </w:r>
      <w:proofErr w:type="gramStart"/>
      <w:r w:rsidR="00237810" w:rsidRPr="00AF494C">
        <w:rPr>
          <w:rFonts w:ascii="Arial" w:hAnsi="Arial" w:cs="Arial"/>
          <w:color w:val="000000" w:themeColor="text1"/>
          <w:sz w:val="22"/>
          <w:szCs w:val="22"/>
          <w:lang w:val="es-MX" w:eastAsia="es-MX"/>
        </w:rPr>
        <w:t>celebrarse  convenio</w:t>
      </w:r>
      <w:proofErr w:type="gramEnd"/>
      <w:r w:rsidR="00237810" w:rsidRPr="00AF494C">
        <w:rPr>
          <w:rFonts w:ascii="Arial" w:hAnsi="Arial" w:cs="Arial"/>
          <w:color w:val="000000" w:themeColor="text1"/>
          <w:sz w:val="22"/>
          <w:szCs w:val="22"/>
          <w:lang w:val="es-MX" w:eastAsia="es-MX"/>
        </w:rPr>
        <w:t xml:space="preserve">, se elevará a la categoría de sentencia, que las obligará. Si no se avienen, remitirá el expediente </w:t>
      </w:r>
      <w:proofErr w:type="gramStart"/>
      <w:r w:rsidR="00237810" w:rsidRPr="00AF494C">
        <w:rPr>
          <w:rFonts w:ascii="Arial" w:hAnsi="Arial" w:cs="Arial"/>
          <w:color w:val="000000" w:themeColor="text1"/>
          <w:sz w:val="22"/>
          <w:szCs w:val="22"/>
          <w:lang w:val="es-MX" w:eastAsia="es-MX"/>
        </w:rPr>
        <w:t>al  Secretario</w:t>
      </w:r>
      <w:proofErr w:type="gramEnd"/>
      <w:r w:rsidR="00237810" w:rsidRPr="00AF494C">
        <w:rPr>
          <w:rFonts w:ascii="Arial" w:hAnsi="Arial" w:cs="Arial"/>
          <w:color w:val="000000" w:themeColor="text1"/>
          <w:sz w:val="22"/>
          <w:szCs w:val="22"/>
          <w:lang w:val="es-MX" w:eastAsia="es-MX"/>
        </w:rPr>
        <w:t xml:space="preserve">  de Acuerdos del  Tribunal para que se proceda, de conformidad con el procedimiento que establece éste  Capítulo.</w:t>
      </w:r>
    </w:p>
    <w:p w14:paraId="1D50449B" w14:textId="77777777" w:rsidR="008761A8" w:rsidRPr="00BA736E" w:rsidRDefault="008761A8" w:rsidP="006B740A">
      <w:pPr>
        <w:autoSpaceDE w:val="0"/>
        <w:autoSpaceDN w:val="0"/>
        <w:adjustRightInd w:val="0"/>
        <w:jc w:val="right"/>
        <w:rPr>
          <w:rFonts w:ascii="Arial" w:hAnsi="Arial" w:cs="Arial"/>
          <w:color w:val="000000" w:themeColor="text1"/>
          <w:sz w:val="14"/>
          <w:szCs w:val="14"/>
          <w:lang w:val="es-MX" w:eastAsia="es-MX"/>
        </w:rPr>
      </w:pPr>
      <w:r w:rsidRPr="00BA736E">
        <w:rPr>
          <w:rFonts w:asciiTheme="minorHAnsi" w:hAnsiTheme="minorHAnsi" w:cstheme="minorHAnsi"/>
          <w:color w:val="0070C0"/>
          <w:sz w:val="14"/>
          <w:szCs w:val="14"/>
          <w:lang w:val="es-MX"/>
        </w:rPr>
        <w:t>ARTICULO REFORMADO POR DEC. 103 P. O. 102 DE FECHA 22 DE DICIEMBRE DE 2013</w:t>
      </w:r>
    </w:p>
    <w:p w14:paraId="2B64B677" w14:textId="77777777" w:rsidR="00237810" w:rsidRPr="00AF494C" w:rsidRDefault="00237810" w:rsidP="006B740A">
      <w:pPr>
        <w:autoSpaceDE w:val="0"/>
        <w:autoSpaceDN w:val="0"/>
        <w:adjustRightInd w:val="0"/>
        <w:jc w:val="both"/>
        <w:rPr>
          <w:rFonts w:ascii="Arial" w:hAnsi="Arial" w:cs="Arial"/>
          <w:sz w:val="22"/>
          <w:szCs w:val="22"/>
          <w:lang w:val="es-MX" w:eastAsia="es-MX"/>
        </w:rPr>
      </w:pPr>
    </w:p>
    <w:p w14:paraId="51B8C9FF" w14:textId="77777777" w:rsidR="00237810" w:rsidRDefault="00BA736E" w:rsidP="006B740A">
      <w:pPr>
        <w:autoSpaceDE w:val="0"/>
        <w:autoSpaceDN w:val="0"/>
        <w:adjustRightInd w:val="0"/>
        <w:jc w:val="both"/>
        <w:rPr>
          <w:rFonts w:ascii="Arial" w:hAnsi="Arial" w:cs="Arial"/>
          <w:color w:val="000000" w:themeColor="text1"/>
          <w:sz w:val="22"/>
          <w:szCs w:val="22"/>
          <w:lang w:val="es-MX" w:eastAsia="es-MX"/>
        </w:rPr>
      </w:pPr>
      <w:r>
        <w:rPr>
          <w:rFonts w:ascii="Arial" w:hAnsi="Arial" w:cs="Arial"/>
          <w:b/>
          <w:sz w:val="22"/>
          <w:szCs w:val="22"/>
          <w:lang w:val="es-MX" w:eastAsia="es-MX"/>
        </w:rPr>
        <w:t>ARTÍCULO 117.</w:t>
      </w:r>
      <w:r w:rsidR="00237810" w:rsidRPr="00BA736E">
        <w:rPr>
          <w:rFonts w:ascii="Arial" w:hAnsi="Arial" w:cs="Arial"/>
          <w:color w:val="000000" w:themeColor="text1"/>
          <w:sz w:val="22"/>
          <w:szCs w:val="22"/>
          <w:lang w:val="es-MX" w:eastAsia="es-MX"/>
        </w:rPr>
        <w:t xml:space="preserve"> </w:t>
      </w:r>
      <w:r w:rsidR="00237810" w:rsidRPr="00AF494C">
        <w:rPr>
          <w:rFonts w:ascii="Arial" w:hAnsi="Arial" w:cs="Arial"/>
          <w:color w:val="000000" w:themeColor="text1"/>
          <w:sz w:val="22"/>
          <w:szCs w:val="22"/>
          <w:lang w:val="es-MX" w:eastAsia="es-MX"/>
        </w:rPr>
        <w:t xml:space="preserve">En el procedimiento ante el Tribunal Laboral Burocrático, no se requiere forma o </w:t>
      </w:r>
      <w:proofErr w:type="gramStart"/>
      <w:r w:rsidR="00237810" w:rsidRPr="00AF494C">
        <w:rPr>
          <w:rFonts w:ascii="Arial" w:hAnsi="Arial" w:cs="Arial"/>
          <w:color w:val="000000" w:themeColor="text1"/>
          <w:sz w:val="22"/>
          <w:szCs w:val="22"/>
          <w:lang w:val="es-MX" w:eastAsia="es-MX"/>
        </w:rPr>
        <w:t>solemnidad  especial</w:t>
      </w:r>
      <w:proofErr w:type="gramEnd"/>
      <w:r w:rsidR="00237810" w:rsidRPr="00AF494C">
        <w:rPr>
          <w:rFonts w:ascii="Arial" w:hAnsi="Arial" w:cs="Arial"/>
          <w:color w:val="000000" w:themeColor="text1"/>
          <w:sz w:val="22"/>
          <w:szCs w:val="22"/>
          <w:lang w:val="es-MX" w:eastAsia="es-MX"/>
        </w:rPr>
        <w:t xml:space="preserve"> en la promoción o intervención de las partes.</w:t>
      </w:r>
    </w:p>
    <w:p w14:paraId="392A2284" w14:textId="77777777" w:rsidR="008761A8" w:rsidRPr="00BA736E" w:rsidRDefault="008761A8" w:rsidP="006B740A">
      <w:pPr>
        <w:autoSpaceDE w:val="0"/>
        <w:autoSpaceDN w:val="0"/>
        <w:adjustRightInd w:val="0"/>
        <w:jc w:val="right"/>
        <w:rPr>
          <w:rFonts w:ascii="Arial" w:hAnsi="Arial" w:cs="Arial"/>
          <w:color w:val="000000" w:themeColor="text1"/>
          <w:sz w:val="14"/>
          <w:szCs w:val="14"/>
          <w:lang w:val="es-MX" w:eastAsia="es-MX"/>
        </w:rPr>
      </w:pPr>
      <w:r w:rsidRPr="00BA736E">
        <w:rPr>
          <w:rFonts w:asciiTheme="minorHAnsi" w:hAnsiTheme="minorHAnsi" w:cstheme="minorHAnsi"/>
          <w:color w:val="0070C0"/>
          <w:sz w:val="14"/>
          <w:szCs w:val="14"/>
          <w:lang w:val="es-MX"/>
        </w:rPr>
        <w:t>ARTICULO REFORMADO POR DEC. 103 P. O. 102 DE FECHA 22 DE DICIEMBRE DE 2013</w:t>
      </w:r>
    </w:p>
    <w:p w14:paraId="207AE47E" w14:textId="77777777" w:rsidR="00237810" w:rsidRPr="00AF494C" w:rsidRDefault="00237810" w:rsidP="006B740A">
      <w:pPr>
        <w:autoSpaceDE w:val="0"/>
        <w:autoSpaceDN w:val="0"/>
        <w:adjustRightInd w:val="0"/>
        <w:jc w:val="both"/>
        <w:rPr>
          <w:rFonts w:ascii="Arial" w:hAnsi="Arial" w:cs="Arial"/>
          <w:color w:val="000000" w:themeColor="text1"/>
          <w:sz w:val="22"/>
          <w:szCs w:val="22"/>
          <w:lang w:val="es-MX" w:eastAsia="es-MX"/>
        </w:rPr>
      </w:pPr>
    </w:p>
    <w:p w14:paraId="259C74A4" w14:textId="77777777" w:rsidR="00237810" w:rsidRDefault="00237810" w:rsidP="006B740A">
      <w:pPr>
        <w:autoSpaceDE w:val="0"/>
        <w:autoSpaceDN w:val="0"/>
        <w:adjustRightInd w:val="0"/>
        <w:jc w:val="both"/>
        <w:rPr>
          <w:rFonts w:ascii="Arial" w:hAnsi="Arial" w:cs="Arial"/>
          <w:color w:val="000000" w:themeColor="text1"/>
          <w:sz w:val="22"/>
          <w:szCs w:val="22"/>
          <w:lang w:val="es-MX" w:eastAsia="es-MX"/>
        </w:rPr>
      </w:pPr>
      <w:r w:rsidRPr="00BA736E">
        <w:rPr>
          <w:rFonts w:ascii="Arial" w:hAnsi="Arial" w:cs="Arial"/>
          <w:b/>
          <w:sz w:val="22"/>
          <w:szCs w:val="22"/>
          <w:lang w:val="es-MX" w:eastAsia="es-MX"/>
        </w:rPr>
        <w:t>ARTÍCULO</w:t>
      </w:r>
      <w:r w:rsidR="00BA736E">
        <w:rPr>
          <w:rFonts w:ascii="Arial" w:hAnsi="Arial" w:cs="Arial"/>
          <w:b/>
          <w:color w:val="000000" w:themeColor="text1"/>
          <w:sz w:val="22"/>
          <w:szCs w:val="22"/>
          <w:lang w:val="es-MX" w:eastAsia="es-MX"/>
        </w:rPr>
        <w:t xml:space="preserve"> 118.</w:t>
      </w:r>
      <w:r w:rsidRPr="00AF494C">
        <w:rPr>
          <w:rFonts w:ascii="Arial" w:hAnsi="Arial" w:cs="Arial"/>
          <w:color w:val="000000" w:themeColor="text1"/>
          <w:sz w:val="22"/>
          <w:szCs w:val="22"/>
          <w:lang w:val="es-MX" w:eastAsia="es-MX"/>
        </w:rPr>
        <w:t xml:space="preserve"> El procedimiento para resolver las controversias que se sometan al Tribunal Laboral Burocrático  se reducirá a: la presentación de la demanda respectiva que deberá hacerse por escrito o  verbalmente por medio de comparecencia; a la contestación, que se hará en igual forma; y a una sola  audiencia en la que se recibirán las pruebas y alegatos de las partes y se pronunciará resolución,  salvo cuando a juicio del propio Tribunal, se requiere la práctica de otras diligencias en cuyo caso se  ordenará que se lleven a cabo, y una vez desahogadas, se dictará sentencia.</w:t>
      </w:r>
    </w:p>
    <w:p w14:paraId="7E337A43" w14:textId="77777777" w:rsidR="008761A8" w:rsidRPr="00BA736E" w:rsidRDefault="008761A8" w:rsidP="006B740A">
      <w:pPr>
        <w:autoSpaceDE w:val="0"/>
        <w:autoSpaceDN w:val="0"/>
        <w:adjustRightInd w:val="0"/>
        <w:jc w:val="right"/>
        <w:rPr>
          <w:rFonts w:ascii="Arial" w:hAnsi="Arial" w:cs="Arial"/>
          <w:color w:val="000000" w:themeColor="text1"/>
          <w:sz w:val="14"/>
          <w:szCs w:val="14"/>
          <w:lang w:val="es-MX" w:eastAsia="es-MX"/>
        </w:rPr>
      </w:pPr>
      <w:r w:rsidRPr="00BA736E">
        <w:rPr>
          <w:rFonts w:asciiTheme="minorHAnsi" w:hAnsiTheme="minorHAnsi" w:cstheme="minorHAnsi"/>
          <w:color w:val="0070C0"/>
          <w:sz w:val="14"/>
          <w:szCs w:val="14"/>
          <w:lang w:val="es-MX"/>
        </w:rPr>
        <w:t>ARTICULO REFORMADO POR DEC. 103 P. O. 102 DE FECHA 22 DE DICIEMBRE DE 2013</w:t>
      </w:r>
    </w:p>
    <w:p w14:paraId="17E64F82" w14:textId="77777777" w:rsidR="00237810" w:rsidRPr="00AF494C" w:rsidRDefault="00237810" w:rsidP="006B740A">
      <w:pPr>
        <w:autoSpaceDE w:val="0"/>
        <w:autoSpaceDN w:val="0"/>
        <w:adjustRightInd w:val="0"/>
        <w:jc w:val="both"/>
        <w:rPr>
          <w:rFonts w:ascii="Arial" w:hAnsi="Arial" w:cs="Arial"/>
          <w:color w:val="000000" w:themeColor="text1"/>
          <w:sz w:val="22"/>
          <w:szCs w:val="22"/>
          <w:lang w:val="es-MX" w:eastAsia="es-MX"/>
        </w:rPr>
      </w:pPr>
    </w:p>
    <w:p w14:paraId="7984E8BE" w14:textId="77777777" w:rsidR="00237810" w:rsidRPr="00AF494C" w:rsidRDefault="00237810" w:rsidP="006B740A">
      <w:pPr>
        <w:autoSpaceDE w:val="0"/>
        <w:autoSpaceDN w:val="0"/>
        <w:adjustRightInd w:val="0"/>
        <w:jc w:val="both"/>
        <w:rPr>
          <w:rFonts w:ascii="Arial" w:hAnsi="Arial" w:cs="Arial"/>
          <w:color w:val="000000" w:themeColor="text1"/>
          <w:sz w:val="22"/>
          <w:szCs w:val="22"/>
          <w:lang w:val="es-MX" w:eastAsia="es-MX"/>
        </w:rPr>
      </w:pPr>
      <w:r w:rsidRPr="00BA736E">
        <w:rPr>
          <w:rFonts w:ascii="Arial" w:hAnsi="Arial" w:cs="Arial"/>
          <w:b/>
          <w:sz w:val="22"/>
          <w:szCs w:val="22"/>
          <w:lang w:val="es-MX" w:eastAsia="es-MX"/>
        </w:rPr>
        <w:t>ARTÍCULO</w:t>
      </w:r>
      <w:r w:rsidR="00BA736E">
        <w:rPr>
          <w:rFonts w:ascii="Arial" w:hAnsi="Arial" w:cs="Arial"/>
          <w:b/>
          <w:color w:val="000000" w:themeColor="text1"/>
          <w:sz w:val="22"/>
          <w:szCs w:val="22"/>
          <w:lang w:val="es-MX" w:eastAsia="es-MX"/>
        </w:rPr>
        <w:t xml:space="preserve"> 119.</w:t>
      </w:r>
      <w:r w:rsidRPr="00AF494C">
        <w:rPr>
          <w:rFonts w:ascii="Arial" w:hAnsi="Arial" w:cs="Arial"/>
          <w:color w:val="000000" w:themeColor="text1"/>
          <w:sz w:val="22"/>
          <w:szCs w:val="22"/>
          <w:lang w:val="es-MX" w:eastAsia="es-MX"/>
        </w:rPr>
        <w:t xml:space="preserve"> Las audiencias serán presididas por el Juez instructor del Tribunal con asistencia del </w:t>
      </w:r>
      <w:proofErr w:type="gramStart"/>
      <w:r w:rsidRPr="00AF494C">
        <w:rPr>
          <w:rFonts w:ascii="Arial" w:hAnsi="Arial" w:cs="Arial"/>
          <w:color w:val="000000" w:themeColor="text1"/>
          <w:sz w:val="22"/>
          <w:szCs w:val="22"/>
          <w:lang w:val="es-MX" w:eastAsia="es-MX"/>
        </w:rPr>
        <w:t>Secretario</w:t>
      </w:r>
      <w:proofErr w:type="gramEnd"/>
      <w:r w:rsidRPr="00AF494C">
        <w:rPr>
          <w:rFonts w:ascii="Arial" w:hAnsi="Arial" w:cs="Arial"/>
          <w:color w:val="000000" w:themeColor="text1"/>
          <w:sz w:val="22"/>
          <w:szCs w:val="22"/>
          <w:lang w:val="es-MX" w:eastAsia="es-MX"/>
        </w:rPr>
        <w:t xml:space="preserve"> que las certificará.</w:t>
      </w:r>
    </w:p>
    <w:p w14:paraId="7AE1BBE7" w14:textId="77777777" w:rsidR="00237810" w:rsidRPr="00AF494C" w:rsidRDefault="00237810" w:rsidP="006B740A">
      <w:pPr>
        <w:autoSpaceDE w:val="0"/>
        <w:autoSpaceDN w:val="0"/>
        <w:adjustRightInd w:val="0"/>
        <w:jc w:val="both"/>
        <w:rPr>
          <w:rFonts w:ascii="Arial" w:hAnsi="Arial" w:cs="Arial"/>
          <w:color w:val="000000" w:themeColor="text1"/>
          <w:sz w:val="22"/>
          <w:szCs w:val="22"/>
          <w:lang w:val="es-MX" w:eastAsia="es-MX"/>
        </w:rPr>
      </w:pPr>
    </w:p>
    <w:p w14:paraId="40F288ED" w14:textId="77777777" w:rsidR="00237810" w:rsidRDefault="00237810" w:rsidP="006B740A">
      <w:pPr>
        <w:autoSpaceDE w:val="0"/>
        <w:autoSpaceDN w:val="0"/>
        <w:adjustRightInd w:val="0"/>
        <w:jc w:val="both"/>
        <w:rPr>
          <w:rFonts w:ascii="Arial" w:hAnsi="Arial" w:cs="Arial"/>
          <w:color w:val="000000" w:themeColor="text1"/>
          <w:sz w:val="22"/>
          <w:szCs w:val="22"/>
          <w:lang w:val="es-MX" w:eastAsia="es-MX"/>
        </w:rPr>
      </w:pPr>
      <w:r w:rsidRPr="00AF494C">
        <w:rPr>
          <w:rFonts w:ascii="Arial" w:hAnsi="Arial" w:cs="Arial"/>
          <w:color w:val="000000" w:themeColor="text1"/>
          <w:sz w:val="22"/>
          <w:szCs w:val="22"/>
          <w:lang w:val="es-MX" w:eastAsia="es-MX"/>
        </w:rPr>
        <w:t xml:space="preserve">El Juez </w:t>
      </w:r>
      <w:proofErr w:type="gramStart"/>
      <w:r w:rsidRPr="00AF494C">
        <w:rPr>
          <w:rFonts w:ascii="Arial" w:hAnsi="Arial" w:cs="Arial"/>
          <w:color w:val="000000" w:themeColor="text1"/>
          <w:sz w:val="22"/>
          <w:szCs w:val="22"/>
          <w:lang w:val="es-MX" w:eastAsia="es-MX"/>
        </w:rPr>
        <w:t>instructor  y</w:t>
      </w:r>
      <w:proofErr w:type="gramEnd"/>
      <w:r w:rsidRPr="00AF494C">
        <w:rPr>
          <w:rFonts w:ascii="Arial" w:hAnsi="Arial" w:cs="Arial"/>
          <w:color w:val="000000" w:themeColor="text1"/>
          <w:sz w:val="22"/>
          <w:szCs w:val="22"/>
          <w:lang w:val="es-MX" w:eastAsia="es-MX"/>
        </w:rPr>
        <w:t xml:space="preserve"> el Secretario de Acuerdos, dictarán las resoluciones que procedan.</w:t>
      </w:r>
    </w:p>
    <w:p w14:paraId="337BB740" w14:textId="77777777" w:rsidR="008761A8" w:rsidRPr="00BA736E" w:rsidRDefault="008761A8" w:rsidP="006B740A">
      <w:pPr>
        <w:autoSpaceDE w:val="0"/>
        <w:autoSpaceDN w:val="0"/>
        <w:adjustRightInd w:val="0"/>
        <w:jc w:val="right"/>
        <w:rPr>
          <w:rFonts w:ascii="Arial" w:hAnsi="Arial" w:cs="Arial"/>
          <w:color w:val="000000" w:themeColor="text1"/>
          <w:sz w:val="14"/>
          <w:szCs w:val="14"/>
          <w:lang w:val="es-MX" w:eastAsia="es-MX"/>
        </w:rPr>
      </w:pPr>
      <w:r w:rsidRPr="00BA736E">
        <w:rPr>
          <w:rFonts w:asciiTheme="minorHAnsi" w:hAnsiTheme="minorHAnsi" w:cstheme="minorHAnsi"/>
          <w:color w:val="0070C0"/>
          <w:sz w:val="14"/>
          <w:szCs w:val="14"/>
          <w:lang w:val="es-MX"/>
        </w:rPr>
        <w:t>ARTICULO REFORMADO POR DEC. 103 P. O. 102 DE FECHA 22 DE DICIEMBRE DE 2013</w:t>
      </w:r>
    </w:p>
    <w:p w14:paraId="2C31F335" w14:textId="77777777" w:rsidR="0009675C" w:rsidRPr="00AF494C" w:rsidRDefault="0009675C" w:rsidP="006B740A">
      <w:pPr>
        <w:jc w:val="both"/>
        <w:rPr>
          <w:rFonts w:ascii="Arial" w:hAnsi="Arial"/>
          <w:sz w:val="22"/>
          <w:szCs w:val="22"/>
        </w:rPr>
      </w:pPr>
    </w:p>
    <w:p w14:paraId="134C13BF" w14:textId="77777777" w:rsidR="0009675C" w:rsidRPr="00AF494C" w:rsidRDefault="00BA736E" w:rsidP="006B740A">
      <w:pPr>
        <w:jc w:val="both"/>
        <w:rPr>
          <w:rFonts w:ascii="Arial" w:hAnsi="Arial"/>
          <w:sz w:val="22"/>
          <w:szCs w:val="22"/>
        </w:rPr>
      </w:pPr>
      <w:r>
        <w:rPr>
          <w:rFonts w:ascii="Arial" w:hAnsi="Arial"/>
          <w:b/>
          <w:sz w:val="22"/>
          <w:szCs w:val="22"/>
        </w:rPr>
        <w:t xml:space="preserve">ARTÍCULO 120. </w:t>
      </w:r>
      <w:r w:rsidR="0009675C" w:rsidRPr="00AF494C">
        <w:rPr>
          <w:rFonts w:ascii="Arial" w:hAnsi="Arial"/>
          <w:sz w:val="22"/>
          <w:szCs w:val="22"/>
        </w:rPr>
        <w:t>La demanda deberá contener:</w:t>
      </w:r>
    </w:p>
    <w:p w14:paraId="689E318B" w14:textId="77777777" w:rsidR="0009675C" w:rsidRPr="00AF494C" w:rsidRDefault="0009675C" w:rsidP="006B740A">
      <w:pPr>
        <w:jc w:val="both"/>
        <w:rPr>
          <w:rFonts w:ascii="Arial" w:hAnsi="Arial"/>
          <w:sz w:val="22"/>
          <w:szCs w:val="22"/>
        </w:rPr>
      </w:pPr>
    </w:p>
    <w:p w14:paraId="17DF9351"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El</w:t>
      </w:r>
      <w:proofErr w:type="gramEnd"/>
      <w:r w:rsidRPr="00AF494C">
        <w:rPr>
          <w:rFonts w:ascii="Arial" w:hAnsi="Arial"/>
          <w:sz w:val="22"/>
          <w:szCs w:val="22"/>
        </w:rPr>
        <w:t xml:space="preserve"> nombre y domicilio del actor;</w:t>
      </w:r>
    </w:p>
    <w:p w14:paraId="77233A87" w14:textId="77777777" w:rsidR="0009675C" w:rsidRPr="00AF494C" w:rsidRDefault="0009675C" w:rsidP="006B740A">
      <w:pPr>
        <w:jc w:val="both"/>
        <w:rPr>
          <w:rFonts w:ascii="Arial" w:hAnsi="Arial"/>
          <w:sz w:val="22"/>
          <w:szCs w:val="22"/>
        </w:rPr>
      </w:pPr>
    </w:p>
    <w:p w14:paraId="1D893E69" w14:textId="77777777" w:rsidR="0009675C" w:rsidRPr="00AF494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El</w:t>
      </w:r>
      <w:proofErr w:type="gramEnd"/>
      <w:r w:rsidRPr="00AF494C">
        <w:rPr>
          <w:rFonts w:ascii="Arial" w:hAnsi="Arial"/>
          <w:sz w:val="22"/>
          <w:szCs w:val="22"/>
        </w:rPr>
        <w:t xml:space="preserve"> nombre y domicilio del demandado;</w:t>
      </w:r>
    </w:p>
    <w:p w14:paraId="352C153E" w14:textId="77777777" w:rsidR="0009675C" w:rsidRPr="00AF494C" w:rsidRDefault="0009675C" w:rsidP="006B740A">
      <w:pPr>
        <w:jc w:val="both"/>
        <w:rPr>
          <w:rFonts w:ascii="Arial" w:hAnsi="Arial"/>
          <w:sz w:val="22"/>
          <w:szCs w:val="22"/>
        </w:rPr>
      </w:pPr>
    </w:p>
    <w:p w14:paraId="7737AFDB"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El</w:t>
      </w:r>
      <w:proofErr w:type="gramEnd"/>
      <w:r w:rsidRPr="00AF494C">
        <w:rPr>
          <w:rFonts w:ascii="Arial" w:hAnsi="Arial"/>
          <w:sz w:val="22"/>
          <w:szCs w:val="22"/>
        </w:rPr>
        <w:t xml:space="preserve"> objeto de la demanda;</w:t>
      </w:r>
    </w:p>
    <w:p w14:paraId="2E625793" w14:textId="77777777" w:rsidR="0009675C" w:rsidRPr="00AF494C" w:rsidRDefault="0009675C" w:rsidP="006B740A">
      <w:pPr>
        <w:jc w:val="both"/>
        <w:rPr>
          <w:rFonts w:ascii="Arial" w:hAnsi="Arial"/>
          <w:sz w:val="22"/>
          <w:szCs w:val="22"/>
        </w:rPr>
      </w:pPr>
    </w:p>
    <w:p w14:paraId="0DC6755A" w14:textId="77777777" w:rsidR="0009675C" w:rsidRPr="00AF494C" w:rsidRDefault="0009675C" w:rsidP="006B740A">
      <w:pPr>
        <w:jc w:val="both"/>
        <w:rPr>
          <w:rFonts w:ascii="Arial" w:hAnsi="Arial"/>
          <w:sz w:val="22"/>
          <w:szCs w:val="22"/>
        </w:rPr>
      </w:pPr>
      <w:r w:rsidRPr="00AF494C">
        <w:rPr>
          <w:rFonts w:ascii="Arial" w:hAnsi="Arial"/>
          <w:sz w:val="22"/>
          <w:szCs w:val="22"/>
        </w:rPr>
        <w:t>IV.</w:t>
      </w:r>
      <w:proofErr w:type="gramStart"/>
      <w:r w:rsidRPr="00AF494C">
        <w:rPr>
          <w:rFonts w:ascii="Arial" w:hAnsi="Arial"/>
          <w:sz w:val="22"/>
          <w:szCs w:val="22"/>
        </w:rPr>
        <w:t>-  Una</w:t>
      </w:r>
      <w:proofErr w:type="gramEnd"/>
      <w:r w:rsidRPr="00AF494C">
        <w:rPr>
          <w:rFonts w:ascii="Arial" w:hAnsi="Arial"/>
          <w:sz w:val="22"/>
          <w:szCs w:val="22"/>
        </w:rPr>
        <w:t xml:space="preserve"> relación de los hechos; y,</w:t>
      </w:r>
    </w:p>
    <w:p w14:paraId="1190B419" w14:textId="77777777" w:rsidR="0009675C" w:rsidRPr="00AF494C" w:rsidRDefault="0009675C" w:rsidP="006B740A">
      <w:pPr>
        <w:jc w:val="both"/>
        <w:rPr>
          <w:rFonts w:ascii="Arial" w:hAnsi="Arial"/>
          <w:sz w:val="22"/>
          <w:szCs w:val="22"/>
        </w:rPr>
      </w:pPr>
    </w:p>
    <w:p w14:paraId="7759D19C" w14:textId="77777777" w:rsidR="0009675C" w:rsidRPr="00AF494C" w:rsidRDefault="0009675C" w:rsidP="006B740A">
      <w:pPr>
        <w:jc w:val="both"/>
        <w:rPr>
          <w:rFonts w:ascii="Arial" w:hAnsi="Arial"/>
          <w:sz w:val="22"/>
          <w:szCs w:val="22"/>
        </w:rPr>
      </w:pPr>
      <w:r w:rsidRPr="00AF494C">
        <w:rPr>
          <w:rFonts w:ascii="Arial" w:hAnsi="Arial"/>
          <w:sz w:val="22"/>
          <w:szCs w:val="22"/>
        </w:rPr>
        <w:t>V.</w:t>
      </w:r>
      <w:proofErr w:type="gramStart"/>
      <w:r w:rsidRPr="00AF494C">
        <w:rPr>
          <w:rFonts w:ascii="Arial" w:hAnsi="Arial"/>
          <w:sz w:val="22"/>
          <w:szCs w:val="22"/>
        </w:rPr>
        <w:t>-  La</w:t>
      </w:r>
      <w:proofErr w:type="gramEnd"/>
      <w:r w:rsidRPr="00AF494C">
        <w:rPr>
          <w:rFonts w:ascii="Arial" w:hAnsi="Arial"/>
          <w:sz w:val="22"/>
          <w:szCs w:val="22"/>
        </w:rPr>
        <w:t xml:space="preserve"> indicación del lugar en que puedan obtenerse las pruebas que el actor no pudiere aportar directamente y que tengan por objeto la verificación de los hechos en que se funde la demanda, y las diligencias cuyas prácticas solicite con el mismo fin.</w:t>
      </w:r>
    </w:p>
    <w:p w14:paraId="4BCB4628" w14:textId="77777777" w:rsidR="0009675C" w:rsidRPr="00AF494C" w:rsidRDefault="0009675C" w:rsidP="006B740A">
      <w:pPr>
        <w:jc w:val="both"/>
        <w:rPr>
          <w:rFonts w:ascii="Arial" w:hAnsi="Arial"/>
          <w:sz w:val="22"/>
          <w:szCs w:val="22"/>
        </w:rPr>
      </w:pPr>
    </w:p>
    <w:p w14:paraId="504F495E" w14:textId="77777777" w:rsidR="0009675C" w:rsidRPr="00AF494C" w:rsidRDefault="0009675C" w:rsidP="006B740A">
      <w:pPr>
        <w:jc w:val="both"/>
        <w:rPr>
          <w:rFonts w:ascii="Arial" w:hAnsi="Arial"/>
          <w:sz w:val="22"/>
          <w:szCs w:val="22"/>
        </w:rPr>
      </w:pPr>
      <w:r w:rsidRPr="00AF494C">
        <w:rPr>
          <w:rFonts w:ascii="Arial" w:hAnsi="Arial"/>
          <w:sz w:val="22"/>
          <w:szCs w:val="22"/>
        </w:rPr>
        <w:t>A la demanda se acompañarán las pruebas de que disponga y los documentos que acrediten la personalidad de su representante, si no concurre personalmente.</w:t>
      </w:r>
    </w:p>
    <w:p w14:paraId="0CBE7704" w14:textId="77777777" w:rsidR="0009675C" w:rsidRPr="00AF494C" w:rsidRDefault="0009675C" w:rsidP="006B740A">
      <w:pPr>
        <w:jc w:val="both"/>
        <w:rPr>
          <w:rFonts w:ascii="Arial" w:hAnsi="Arial"/>
          <w:sz w:val="22"/>
          <w:szCs w:val="22"/>
        </w:rPr>
      </w:pPr>
    </w:p>
    <w:p w14:paraId="01E87C18" w14:textId="77777777" w:rsidR="0009675C" w:rsidRDefault="00BA736E" w:rsidP="006B740A">
      <w:pPr>
        <w:jc w:val="both"/>
        <w:rPr>
          <w:rFonts w:ascii="Arial" w:hAnsi="Arial"/>
          <w:sz w:val="22"/>
          <w:szCs w:val="22"/>
          <w:lang w:val="es-ES"/>
        </w:rPr>
      </w:pPr>
      <w:r>
        <w:rPr>
          <w:rFonts w:ascii="Arial" w:hAnsi="Arial"/>
          <w:b/>
          <w:sz w:val="22"/>
          <w:szCs w:val="22"/>
        </w:rPr>
        <w:t xml:space="preserve">ARTÍCULO 121. </w:t>
      </w:r>
      <w:r w:rsidR="00144126" w:rsidRPr="00144126">
        <w:rPr>
          <w:rFonts w:ascii="Arial" w:hAnsi="Arial"/>
          <w:sz w:val="22"/>
          <w:szCs w:val="22"/>
          <w:lang w:val="es-ES"/>
        </w:rPr>
        <w:t>La contestación de la demanda se presentará en un término que no exceda de 10 días hábiles, contados a partir del siguiente a la fecha de su notificación, deberá referirse a todos y cada uno de los hechos que comprenda la demanda, y ofrecer las pruebas en los términos de la Fracción V del artículo anterior.</w:t>
      </w:r>
    </w:p>
    <w:p w14:paraId="4EED5B91" w14:textId="77777777" w:rsidR="00144126" w:rsidRPr="00144126" w:rsidRDefault="00144126" w:rsidP="00144126">
      <w:pPr>
        <w:jc w:val="right"/>
        <w:rPr>
          <w:rFonts w:asciiTheme="minorHAnsi" w:hAnsiTheme="minorHAnsi"/>
          <w:color w:val="0070C0"/>
          <w:sz w:val="16"/>
          <w:szCs w:val="16"/>
        </w:rPr>
      </w:pPr>
      <w:r>
        <w:rPr>
          <w:rFonts w:asciiTheme="minorHAnsi" w:hAnsiTheme="minorHAnsi"/>
          <w:color w:val="0070C0"/>
          <w:sz w:val="16"/>
          <w:szCs w:val="16"/>
          <w:lang w:val="es-ES"/>
        </w:rPr>
        <w:t>REFORMADO POR DEC. 91 P.O. 13 EXT. DEL 28 DE MAYO DE 2019.</w:t>
      </w:r>
    </w:p>
    <w:p w14:paraId="02DEA206" w14:textId="77777777" w:rsidR="0009675C" w:rsidRPr="00AF494C" w:rsidRDefault="0009675C" w:rsidP="006B740A">
      <w:pPr>
        <w:jc w:val="both"/>
        <w:rPr>
          <w:rFonts w:ascii="Arial" w:hAnsi="Arial"/>
          <w:sz w:val="22"/>
          <w:szCs w:val="22"/>
        </w:rPr>
      </w:pPr>
    </w:p>
    <w:p w14:paraId="31FA6A37" w14:textId="77777777" w:rsidR="0009675C" w:rsidRPr="00AF494C" w:rsidRDefault="0009675C" w:rsidP="006B740A">
      <w:pPr>
        <w:jc w:val="both"/>
        <w:rPr>
          <w:rFonts w:ascii="Arial" w:hAnsi="Arial"/>
          <w:sz w:val="22"/>
          <w:szCs w:val="22"/>
        </w:rPr>
      </w:pPr>
      <w:r w:rsidRPr="00AF494C">
        <w:rPr>
          <w:rFonts w:ascii="Arial" w:hAnsi="Arial"/>
          <w:sz w:val="22"/>
          <w:szCs w:val="22"/>
        </w:rPr>
        <w:t>Cuando el domicilio del demandado se encuentre fuera del lugar en que se radica el Tribunal, se aplicará el término de un día más por cada sesenta kilómetros de distancia que exceda de la mitad.</w:t>
      </w:r>
    </w:p>
    <w:p w14:paraId="6EC995FF" w14:textId="77777777" w:rsidR="0009675C" w:rsidRPr="00AF494C" w:rsidRDefault="0009675C" w:rsidP="006B740A">
      <w:pPr>
        <w:jc w:val="both"/>
        <w:rPr>
          <w:rFonts w:ascii="Arial" w:hAnsi="Arial"/>
          <w:sz w:val="22"/>
          <w:szCs w:val="22"/>
        </w:rPr>
      </w:pPr>
    </w:p>
    <w:p w14:paraId="468C5C8F" w14:textId="77777777" w:rsidR="0009675C" w:rsidRPr="00AF494C" w:rsidRDefault="00BA736E" w:rsidP="006B740A">
      <w:pPr>
        <w:jc w:val="both"/>
        <w:rPr>
          <w:rFonts w:ascii="Arial" w:hAnsi="Arial"/>
          <w:sz w:val="22"/>
          <w:szCs w:val="22"/>
        </w:rPr>
      </w:pPr>
      <w:r>
        <w:rPr>
          <w:rFonts w:ascii="Arial" w:hAnsi="Arial"/>
          <w:b/>
          <w:sz w:val="22"/>
          <w:szCs w:val="22"/>
        </w:rPr>
        <w:lastRenderedPageBreak/>
        <w:t xml:space="preserve">ARTÍCULO 122. </w:t>
      </w:r>
      <w:r w:rsidR="0009675C" w:rsidRPr="00AF494C">
        <w:rPr>
          <w:rFonts w:ascii="Arial" w:hAnsi="Arial"/>
          <w:sz w:val="22"/>
          <w:szCs w:val="22"/>
        </w:rPr>
        <w:t>El Tribunal, tan luego como reciba la contestación de la demanda y una vez transcurrido el plazo para contestarla, ordenará la práctica de las diligencias que fueren necesarias y citará a las partes, y en su caso, a los testigos y peritos para la audiencia de pruebas, alegatos y resoluciones.</w:t>
      </w:r>
    </w:p>
    <w:p w14:paraId="11C7BCC8" w14:textId="77777777" w:rsidR="0009675C" w:rsidRPr="00AF494C" w:rsidRDefault="0009675C" w:rsidP="006B740A">
      <w:pPr>
        <w:jc w:val="both"/>
        <w:rPr>
          <w:rFonts w:ascii="Arial" w:hAnsi="Arial"/>
          <w:sz w:val="22"/>
          <w:szCs w:val="22"/>
        </w:rPr>
      </w:pPr>
    </w:p>
    <w:p w14:paraId="36A20E89" w14:textId="77777777" w:rsidR="0009675C" w:rsidRPr="00AF494C" w:rsidRDefault="00BA736E" w:rsidP="006B740A">
      <w:pPr>
        <w:jc w:val="both"/>
        <w:rPr>
          <w:rFonts w:ascii="Arial" w:hAnsi="Arial"/>
          <w:sz w:val="22"/>
          <w:szCs w:val="22"/>
        </w:rPr>
      </w:pPr>
      <w:r>
        <w:rPr>
          <w:rFonts w:ascii="Arial" w:hAnsi="Arial"/>
          <w:b/>
          <w:sz w:val="22"/>
          <w:szCs w:val="22"/>
        </w:rPr>
        <w:t xml:space="preserve">ARTÍCULO 123. </w:t>
      </w:r>
      <w:r w:rsidR="0009675C" w:rsidRPr="00AF494C">
        <w:rPr>
          <w:rFonts w:ascii="Arial" w:hAnsi="Arial"/>
          <w:sz w:val="22"/>
          <w:szCs w:val="22"/>
        </w:rPr>
        <w:t>Son admisibles todos los medios de prueba que consigna el derecho común.</w:t>
      </w:r>
    </w:p>
    <w:p w14:paraId="02147B5C" w14:textId="77777777" w:rsidR="0009675C" w:rsidRPr="00AF494C" w:rsidRDefault="0009675C" w:rsidP="006B740A">
      <w:pPr>
        <w:jc w:val="both"/>
        <w:rPr>
          <w:rFonts w:ascii="Arial" w:hAnsi="Arial"/>
          <w:sz w:val="22"/>
          <w:szCs w:val="22"/>
        </w:rPr>
      </w:pPr>
    </w:p>
    <w:p w14:paraId="66CD26E0" w14:textId="77777777" w:rsidR="0009675C" w:rsidRPr="00AF494C" w:rsidRDefault="00BA736E" w:rsidP="006B740A">
      <w:pPr>
        <w:jc w:val="both"/>
        <w:rPr>
          <w:rFonts w:ascii="Arial" w:hAnsi="Arial"/>
          <w:sz w:val="22"/>
          <w:szCs w:val="22"/>
        </w:rPr>
      </w:pPr>
      <w:r>
        <w:rPr>
          <w:rFonts w:ascii="Arial" w:hAnsi="Arial"/>
          <w:b/>
          <w:sz w:val="22"/>
          <w:szCs w:val="22"/>
        </w:rPr>
        <w:t xml:space="preserve">ARTÍCULO 124. </w:t>
      </w:r>
      <w:r w:rsidR="0009675C" w:rsidRPr="00AF494C">
        <w:rPr>
          <w:rFonts w:ascii="Arial" w:hAnsi="Arial"/>
          <w:sz w:val="22"/>
          <w:szCs w:val="22"/>
        </w:rPr>
        <w:t>Las partes están obligadas a aportar todos los elementos probatorios de que dispongan, que puedan concurrir a la comprobación de los hechos o al esclarecimiento de la verdad.</w:t>
      </w:r>
    </w:p>
    <w:p w14:paraId="675950E4" w14:textId="77777777" w:rsidR="0009675C" w:rsidRPr="00AF494C" w:rsidRDefault="0009675C" w:rsidP="006B740A">
      <w:pPr>
        <w:jc w:val="both"/>
        <w:rPr>
          <w:rFonts w:ascii="Arial" w:hAnsi="Arial"/>
          <w:sz w:val="22"/>
          <w:szCs w:val="22"/>
        </w:rPr>
      </w:pPr>
    </w:p>
    <w:p w14:paraId="688132C9" w14:textId="77777777" w:rsidR="0009675C" w:rsidRPr="00AF494C" w:rsidRDefault="00BA736E" w:rsidP="006B740A">
      <w:pPr>
        <w:jc w:val="both"/>
        <w:rPr>
          <w:rFonts w:ascii="Arial" w:hAnsi="Arial"/>
          <w:sz w:val="22"/>
          <w:szCs w:val="22"/>
        </w:rPr>
      </w:pPr>
      <w:r>
        <w:rPr>
          <w:rFonts w:ascii="Arial" w:hAnsi="Arial"/>
          <w:b/>
          <w:sz w:val="22"/>
          <w:szCs w:val="22"/>
        </w:rPr>
        <w:t xml:space="preserve">ARTÍCULO 125. </w:t>
      </w:r>
      <w:r w:rsidR="0009675C" w:rsidRPr="00AF494C">
        <w:rPr>
          <w:rFonts w:ascii="Arial" w:hAnsi="Arial"/>
          <w:sz w:val="22"/>
          <w:szCs w:val="22"/>
        </w:rPr>
        <w:t>Las partes podrán interrogar libremente a las personas que intervengan en la audiencia de pruebas, alegatos y resoluciones, sobre los hechos controvertidos, hacerse mutuamente las preguntas que juzguen convenientes y examinar los documentos y objetos que se exhiban.</w:t>
      </w:r>
    </w:p>
    <w:p w14:paraId="3F8641CE" w14:textId="77777777" w:rsidR="0009675C" w:rsidRPr="00AF494C" w:rsidRDefault="0009675C" w:rsidP="006B740A">
      <w:pPr>
        <w:jc w:val="both"/>
        <w:rPr>
          <w:rFonts w:ascii="Arial" w:hAnsi="Arial"/>
          <w:sz w:val="22"/>
          <w:szCs w:val="22"/>
        </w:rPr>
      </w:pPr>
    </w:p>
    <w:p w14:paraId="1C974E2F" w14:textId="77777777" w:rsidR="008A4D3E" w:rsidRDefault="00BA736E" w:rsidP="00BA736E">
      <w:pPr>
        <w:jc w:val="both"/>
        <w:rPr>
          <w:rFonts w:ascii="Arial" w:hAnsi="Arial" w:cs="Arial"/>
          <w:color w:val="000000" w:themeColor="text1"/>
          <w:sz w:val="22"/>
          <w:szCs w:val="22"/>
          <w:lang w:val="es-MX" w:eastAsia="es-MX"/>
        </w:rPr>
      </w:pPr>
      <w:r>
        <w:rPr>
          <w:rFonts w:ascii="Arial" w:hAnsi="Arial"/>
          <w:b/>
          <w:sz w:val="22"/>
          <w:szCs w:val="22"/>
        </w:rPr>
        <w:t xml:space="preserve">ARTÍCULO 126. </w:t>
      </w:r>
      <w:r w:rsidR="008A4D3E" w:rsidRPr="00AF494C">
        <w:rPr>
          <w:rFonts w:ascii="Arial" w:hAnsi="Arial" w:cs="Arial"/>
          <w:color w:val="000000" w:themeColor="text1"/>
          <w:sz w:val="22"/>
          <w:szCs w:val="22"/>
          <w:lang w:val="es-MX" w:eastAsia="es-MX"/>
        </w:rPr>
        <w:t xml:space="preserve">El Juez instructor podrá también interrogar </w:t>
      </w:r>
      <w:proofErr w:type="gramStart"/>
      <w:r w:rsidR="008A4D3E" w:rsidRPr="00AF494C">
        <w:rPr>
          <w:rFonts w:ascii="Arial" w:hAnsi="Arial" w:cs="Arial"/>
          <w:color w:val="000000" w:themeColor="text1"/>
          <w:sz w:val="22"/>
          <w:szCs w:val="22"/>
          <w:lang w:val="es-MX" w:eastAsia="es-MX"/>
        </w:rPr>
        <w:t>libremente  a</w:t>
      </w:r>
      <w:proofErr w:type="gramEnd"/>
      <w:r w:rsidR="008A4D3E" w:rsidRPr="00AF494C">
        <w:rPr>
          <w:rFonts w:ascii="Arial" w:hAnsi="Arial" w:cs="Arial"/>
          <w:color w:val="000000" w:themeColor="text1"/>
          <w:sz w:val="22"/>
          <w:szCs w:val="22"/>
          <w:lang w:val="es-MX" w:eastAsia="es-MX"/>
        </w:rPr>
        <w:t xml:space="preserve"> las personas a que se refiere el Artículo anterior, carear a las partes entre sí o con los testigos, y a  éstos unos con otros.</w:t>
      </w:r>
    </w:p>
    <w:p w14:paraId="739F2C73" w14:textId="77777777" w:rsidR="008761A8" w:rsidRPr="00BA736E" w:rsidRDefault="008761A8" w:rsidP="006B740A">
      <w:pPr>
        <w:autoSpaceDE w:val="0"/>
        <w:autoSpaceDN w:val="0"/>
        <w:adjustRightInd w:val="0"/>
        <w:jc w:val="right"/>
        <w:rPr>
          <w:rFonts w:ascii="Arial" w:hAnsi="Arial" w:cs="Arial"/>
          <w:color w:val="000000" w:themeColor="text1"/>
          <w:sz w:val="14"/>
          <w:szCs w:val="14"/>
          <w:lang w:val="es-MX" w:eastAsia="es-MX"/>
        </w:rPr>
      </w:pPr>
      <w:r w:rsidRPr="00BA736E">
        <w:rPr>
          <w:rFonts w:asciiTheme="minorHAnsi" w:hAnsiTheme="minorHAnsi" w:cstheme="minorHAnsi"/>
          <w:color w:val="0070C0"/>
          <w:sz w:val="14"/>
          <w:szCs w:val="14"/>
          <w:lang w:val="es-MX"/>
        </w:rPr>
        <w:t>ARTICULO REFORMADO POR DEC. 103 P. O. 102 DE FECHA 22 DE DICIEMBRE DE 2013</w:t>
      </w:r>
    </w:p>
    <w:p w14:paraId="3C792DA4" w14:textId="77777777" w:rsidR="0009675C" w:rsidRPr="00AF494C" w:rsidRDefault="0009675C" w:rsidP="006B740A">
      <w:pPr>
        <w:jc w:val="both"/>
        <w:rPr>
          <w:rFonts w:ascii="Arial" w:hAnsi="Arial"/>
          <w:sz w:val="22"/>
          <w:szCs w:val="22"/>
          <w:lang w:val="es-MX"/>
        </w:rPr>
      </w:pPr>
    </w:p>
    <w:p w14:paraId="0FD8BBC8" w14:textId="77777777" w:rsidR="0009675C" w:rsidRPr="00AF494C" w:rsidRDefault="00BA736E" w:rsidP="006B740A">
      <w:pPr>
        <w:jc w:val="both"/>
        <w:rPr>
          <w:rFonts w:ascii="Arial" w:hAnsi="Arial"/>
          <w:sz w:val="22"/>
          <w:szCs w:val="22"/>
        </w:rPr>
      </w:pPr>
      <w:r>
        <w:rPr>
          <w:rFonts w:ascii="Arial" w:hAnsi="Arial"/>
          <w:b/>
          <w:sz w:val="22"/>
          <w:szCs w:val="22"/>
        </w:rPr>
        <w:t xml:space="preserve">ARTÍCULO 127. </w:t>
      </w:r>
      <w:r w:rsidR="0009675C" w:rsidRPr="00AF494C">
        <w:rPr>
          <w:rFonts w:ascii="Arial" w:hAnsi="Arial"/>
          <w:sz w:val="22"/>
          <w:szCs w:val="22"/>
        </w:rPr>
        <w:t xml:space="preserve">El día y hora de la audiencia se abrirá el período de recepción de pruebas. El Tribunal calificará las mismas, admitiendo las que juzgue convenientes y desechando aquellas que resulten notoriamente improcedentes o contrarias a la moral o al derecho, o que no tengan relación con la litis. Acto </w:t>
      </w:r>
      <w:proofErr w:type="spellStart"/>
      <w:r w:rsidR="0009675C" w:rsidRPr="00AF494C">
        <w:rPr>
          <w:rFonts w:ascii="Arial" w:hAnsi="Arial"/>
          <w:sz w:val="22"/>
          <w:szCs w:val="22"/>
        </w:rPr>
        <w:t>contínuo</w:t>
      </w:r>
      <w:proofErr w:type="spellEnd"/>
      <w:r w:rsidR="0009675C" w:rsidRPr="00AF494C">
        <w:rPr>
          <w:rFonts w:ascii="Arial" w:hAnsi="Arial"/>
          <w:sz w:val="22"/>
          <w:szCs w:val="22"/>
        </w:rPr>
        <w:t xml:space="preserve">, se señalará el </w:t>
      </w:r>
      <w:proofErr w:type="spellStart"/>
      <w:r w:rsidR="0009675C" w:rsidRPr="00AF494C">
        <w:rPr>
          <w:rFonts w:ascii="Arial" w:hAnsi="Arial"/>
          <w:sz w:val="22"/>
          <w:szCs w:val="22"/>
        </w:rPr>
        <w:t>órden</w:t>
      </w:r>
      <w:proofErr w:type="spellEnd"/>
      <w:r w:rsidR="0009675C" w:rsidRPr="00AF494C">
        <w:rPr>
          <w:rFonts w:ascii="Arial" w:hAnsi="Arial"/>
          <w:sz w:val="22"/>
          <w:szCs w:val="22"/>
        </w:rPr>
        <w:t xml:space="preserve"> de su desahogo, primero las del actor y después las del demandado, en la forma y términos que el Tribunal estime oportuno, tomando en cuenta la naturaleza de las mismas, procurando la celeridad en el procedimiento.</w:t>
      </w:r>
    </w:p>
    <w:p w14:paraId="08A89AE9" w14:textId="77777777" w:rsidR="0009675C" w:rsidRPr="00AF494C" w:rsidRDefault="0009675C" w:rsidP="006B740A">
      <w:pPr>
        <w:jc w:val="both"/>
        <w:rPr>
          <w:rFonts w:ascii="Arial" w:hAnsi="Arial"/>
          <w:sz w:val="22"/>
          <w:szCs w:val="22"/>
        </w:rPr>
      </w:pPr>
    </w:p>
    <w:p w14:paraId="474B9969" w14:textId="77777777" w:rsidR="0009675C" w:rsidRPr="00AF494C" w:rsidRDefault="00BA736E" w:rsidP="006B740A">
      <w:pPr>
        <w:jc w:val="both"/>
        <w:rPr>
          <w:rFonts w:ascii="Arial" w:hAnsi="Arial"/>
          <w:sz w:val="22"/>
          <w:szCs w:val="22"/>
        </w:rPr>
      </w:pPr>
      <w:r>
        <w:rPr>
          <w:rFonts w:ascii="Arial" w:hAnsi="Arial"/>
          <w:b/>
          <w:sz w:val="22"/>
          <w:szCs w:val="22"/>
        </w:rPr>
        <w:t xml:space="preserve">ARTÍCULO 128. </w:t>
      </w:r>
      <w:r w:rsidR="0009675C" w:rsidRPr="00AF494C">
        <w:rPr>
          <w:rFonts w:ascii="Arial" w:hAnsi="Arial"/>
          <w:sz w:val="22"/>
          <w:szCs w:val="22"/>
        </w:rPr>
        <w:t>En la audiencia solo se aceptarán las pruebas ofrecidas previamente, a no ser que se refieran a hechos supervenientes en cuyo caso se dará vista a la contraria, o que tenga por objeto probar las tachas contra testigos, o se trate de la confesional, siempre y cuando se ofrezcan antes de cerrarse la audiencia.</w:t>
      </w:r>
    </w:p>
    <w:p w14:paraId="3A4936E6" w14:textId="77777777" w:rsidR="0009675C" w:rsidRPr="00AF494C" w:rsidRDefault="0009675C" w:rsidP="006B740A">
      <w:pPr>
        <w:jc w:val="both"/>
        <w:rPr>
          <w:rFonts w:ascii="Arial" w:hAnsi="Arial"/>
          <w:sz w:val="22"/>
          <w:szCs w:val="22"/>
        </w:rPr>
      </w:pPr>
    </w:p>
    <w:p w14:paraId="25CBE2A8" w14:textId="77777777" w:rsidR="0009675C" w:rsidRPr="00AF494C" w:rsidRDefault="00BA736E" w:rsidP="006B740A">
      <w:pPr>
        <w:jc w:val="both"/>
        <w:rPr>
          <w:rFonts w:ascii="Arial" w:hAnsi="Arial"/>
          <w:sz w:val="22"/>
          <w:szCs w:val="22"/>
        </w:rPr>
      </w:pPr>
      <w:r>
        <w:rPr>
          <w:rFonts w:ascii="Arial" w:hAnsi="Arial"/>
          <w:b/>
          <w:sz w:val="22"/>
          <w:szCs w:val="22"/>
        </w:rPr>
        <w:t xml:space="preserve">ARTÍCULO 129. </w:t>
      </w:r>
      <w:r w:rsidR="0009675C" w:rsidRPr="00AF494C">
        <w:rPr>
          <w:rFonts w:ascii="Arial" w:hAnsi="Arial"/>
          <w:sz w:val="22"/>
          <w:szCs w:val="22"/>
        </w:rPr>
        <w:t>Los trabajadores podrán comparecer por sí o por representantes debidamente acreditado, mediante simple carta poder firmada ante dos testigos; los Titulares de las Dependencias y Entidades Administrativas demandadas, podrán hacerse representar por Apoderado que acredite ese carácter mediante simple oficio.</w:t>
      </w:r>
    </w:p>
    <w:p w14:paraId="19C31D5A" w14:textId="77777777" w:rsidR="0009675C" w:rsidRPr="00AF494C" w:rsidRDefault="0009675C" w:rsidP="006B740A">
      <w:pPr>
        <w:jc w:val="both"/>
        <w:rPr>
          <w:rFonts w:ascii="Arial" w:hAnsi="Arial"/>
          <w:sz w:val="22"/>
          <w:szCs w:val="22"/>
        </w:rPr>
      </w:pPr>
    </w:p>
    <w:p w14:paraId="6D49C2C2" w14:textId="77777777" w:rsidR="0009675C" w:rsidRPr="00AF494C" w:rsidRDefault="00BA736E" w:rsidP="006B740A">
      <w:pPr>
        <w:jc w:val="both"/>
        <w:rPr>
          <w:rFonts w:ascii="Arial" w:hAnsi="Arial"/>
          <w:sz w:val="22"/>
          <w:szCs w:val="22"/>
        </w:rPr>
      </w:pPr>
      <w:r>
        <w:rPr>
          <w:rFonts w:ascii="Arial" w:hAnsi="Arial"/>
          <w:b/>
          <w:sz w:val="22"/>
          <w:szCs w:val="22"/>
        </w:rPr>
        <w:t xml:space="preserve">ARTÍCULO 130. </w:t>
      </w:r>
      <w:r w:rsidR="0009675C" w:rsidRPr="00AF494C">
        <w:rPr>
          <w:rFonts w:ascii="Arial" w:hAnsi="Arial"/>
          <w:sz w:val="22"/>
          <w:szCs w:val="22"/>
        </w:rPr>
        <w:t>Las partes podrán comparecer acompañados de los asesores que a sus intereses convenga.</w:t>
      </w:r>
    </w:p>
    <w:p w14:paraId="41C18E1A" w14:textId="77777777" w:rsidR="0009675C" w:rsidRPr="00AF494C" w:rsidRDefault="0009675C" w:rsidP="006B740A">
      <w:pPr>
        <w:jc w:val="both"/>
        <w:rPr>
          <w:rFonts w:ascii="Arial" w:hAnsi="Arial"/>
          <w:sz w:val="22"/>
          <w:szCs w:val="22"/>
        </w:rPr>
      </w:pPr>
    </w:p>
    <w:p w14:paraId="39755E93" w14:textId="77777777" w:rsidR="0009675C" w:rsidRPr="00AF494C" w:rsidRDefault="00BA736E" w:rsidP="006B740A">
      <w:pPr>
        <w:jc w:val="both"/>
        <w:rPr>
          <w:rFonts w:ascii="Arial" w:hAnsi="Arial"/>
          <w:sz w:val="22"/>
          <w:szCs w:val="22"/>
        </w:rPr>
      </w:pPr>
      <w:r>
        <w:rPr>
          <w:rFonts w:ascii="Arial" w:hAnsi="Arial"/>
          <w:b/>
          <w:sz w:val="22"/>
          <w:szCs w:val="22"/>
        </w:rPr>
        <w:t xml:space="preserve">ARTÍCULO 131. </w:t>
      </w:r>
      <w:r w:rsidR="0009675C" w:rsidRPr="00AF494C">
        <w:rPr>
          <w:rFonts w:ascii="Arial" w:hAnsi="Arial"/>
          <w:sz w:val="22"/>
          <w:szCs w:val="22"/>
        </w:rPr>
        <w:t>Cuando el demandado no conteste la demanda durante el término concedido se tendrá por contestada la demanda en sentido afirmativo, salvo prueba en contrario.</w:t>
      </w:r>
    </w:p>
    <w:p w14:paraId="66BA1327" w14:textId="77777777" w:rsidR="0009675C" w:rsidRPr="00AF494C" w:rsidRDefault="0009675C" w:rsidP="006B740A">
      <w:pPr>
        <w:jc w:val="both"/>
        <w:rPr>
          <w:rFonts w:ascii="Arial" w:hAnsi="Arial"/>
          <w:sz w:val="22"/>
          <w:szCs w:val="22"/>
        </w:rPr>
      </w:pPr>
    </w:p>
    <w:p w14:paraId="0B7DB2A3" w14:textId="77777777" w:rsidR="008A4D3E" w:rsidRDefault="00BA736E" w:rsidP="006B740A">
      <w:pPr>
        <w:autoSpaceDE w:val="0"/>
        <w:autoSpaceDN w:val="0"/>
        <w:adjustRightInd w:val="0"/>
        <w:jc w:val="both"/>
        <w:rPr>
          <w:rFonts w:ascii="Arial" w:eastAsiaTheme="minorHAnsi" w:hAnsi="Arial" w:cs="Arial"/>
          <w:sz w:val="22"/>
          <w:szCs w:val="22"/>
          <w:lang w:val="es-MX" w:eastAsia="en-US"/>
        </w:rPr>
      </w:pPr>
      <w:r>
        <w:rPr>
          <w:rFonts w:ascii="Arial" w:eastAsiaTheme="minorHAnsi" w:hAnsi="Arial" w:cs="Arial"/>
          <w:b/>
          <w:sz w:val="22"/>
          <w:szCs w:val="22"/>
          <w:lang w:val="es-MX" w:eastAsia="en-US"/>
        </w:rPr>
        <w:t xml:space="preserve">ARTÍCULO 132. </w:t>
      </w:r>
      <w:r w:rsidR="008A4D3E" w:rsidRPr="00AF494C">
        <w:rPr>
          <w:rFonts w:ascii="Arial" w:eastAsiaTheme="minorHAnsi" w:hAnsi="Arial" w:cs="Arial"/>
          <w:sz w:val="22"/>
          <w:szCs w:val="22"/>
          <w:lang w:val="es-MX" w:eastAsia="en-US"/>
        </w:rPr>
        <w:t xml:space="preserve">El Tribunal apreciará las pruebas que se le </w:t>
      </w:r>
      <w:proofErr w:type="gramStart"/>
      <w:r w:rsidR="008A4D3E" w:rsidRPr="00AF494C">
        <w:rPr>
          <w:rFonts w:ascii="Arial" w:eastAsiaTheme="minorHAnsi" w:hAnsi="Arial" w:cs="Arial"/>
          <w:sz w:val="22"/>
          <w:szCs w:val="22"/>
          <w:lang w:val="es-MX" w:eastAsia="en-US"/>
        </w:rPr>
        <w:t>presenten  y</w:t>
      </w:r>
      <w:proofErr w:type="gramEnd"/>
      <w:r w:rsidR="008A4D3E" w:rsidRPr="00AF494C">
        <w:rPr>
          <w:rFonts w:ascii="Arial" w:eastAsiaTheme="minorHAnsi" w:hAnsi="Arial" w:cs="Arial"/>
          <w:sz w:val="22"/>
          <w:szCs w:val="22"/>
          <w:lang w:val="es-MX" w:eastAsia="en-US"/>
        </w:rPr>
        <w:t xml:space="preserve"> resolverá los asuntos  debiendo expresar en la sentencia, las consideraciones en que fundó  y motivo su decisión.</w:t>
      </w:r>
    </w:p>
    <w:p w14:paraId="703AC72B" w14:textId="77777777" w:rsidR="008761A8" w:rsidRPr="00BA736E" w:rsidRDefault="008761A8" w:rsidP="006B740A">
      <w:pPr>
        <w:autoSpaceDE w:val="0"/>
        <w:autoSpaceDN w:val="0"/>
        <w:adjustRightInd w:val="0"/>
        <w:jc w:val="right"/>
        <w:rPr>
          <w:rFonts w:ascii="Arial" w:eastAsiaTheme="minorHAnsi" w:hAnsi="Arial" w:cs="Arial"/>
          <w:sz w:val="14"/>
          <w:szCs w:val="14"/>
          <w:lang w:val="es-MX" w:eastAsia="en-US"/>
        </w:rPr>
      </w:pPr>
      <w:r w:rsidRPr="00BA736E">
        <w:rPr>
          <w:rFonts w:asciiTheme="minorHAnsi" w:hAnsiTheme="minorHAnsi" w:cstheme="minorHAnsi"/>
          <w:color w:val="0070C0"/>
          <w:sz w:val="14"/>
          <w:szCs w:val="14"/>
          <w:lang w:val="es-MX"/>
        </w:rPr>
        <w:t>ARTICULO REFORMADO POR DEC. 103 P. O. 102 DE FECHA 22 DE DICIEMBRE DE 2013</w:t>
      </w:r>
    </w:p>
    <w:p w14:paraId="19F7A00E" w14:textId="77777777" w:rsidR="008A4D3E" w:rsidRPr="00AF494C" w:rsidRDefault="008A4D3E" w:rsidP="006B740A">
      <w:pPr>
        <w:autoSpaceDE w:val="0"/>
        <w:autoSpaceDN w:val="0"/>
        <w:adjustRightInd w:val="0"/>
        <w:jc w:val="both"/>
        <w:rPr>
          <w:rFonts w:ascii="Arial" w:eastAsiaTheme="minorHAnsi" w:hAnsi="Arial" w:cs="Arial"/>
          <w:sz w:val="22"/>
          <w:szCs w:val="22"/>
          <w:lang w:val="es-MX" w:eastAsia="en-US"/>
        </w:rPr>
      </w:pPr>
    </w:p>
    <w:p w14:paraId="4BC3EE0F" w14:textId="77777777" w:rsidR="008A4D3E" w:rsidRDefault="00BA736E" w:rsidP="006B740A">
      <w:pPr>
        <w:autoSpaceDE w:val="0"/>
        <w:autoSpaceDN w:val="0"/>
        <w:adjustRightInd w:val="0"/>
        <w:jc w:val="both"/>
        <w:rPr>
          <w:rFonts w:ascii="Arial" w:eastAsiaTheme="minorHAnsi" w:hAnsi="Arial" w:cs="Arial"/>
          <w:sz w:val="22"/>
          <w:szCs w:val="22"/>
          <w:lang w:val="es-MX" w:eastAsia="en-US"/>
        </w:rPr>
      </w:pPr>
      <w:r>
        <w:rPr>
          <w:rFonts w:ascii="Arial" w:eastAsiaTheme="minorHAnsi" w:hAnsi="Arial" w:cs="Arial"/>
          <w:b/>
          <w:sz w:val="22"/>
          <w:szCs w:val="22"/>
          <w:lang w:val="es-MX" w:eastAsia="en-US"/>
        </w:rPr>
        <w:t xml:space="preserve">ARTÍCULO 133. </w:t>
      </w:r>
      <w:r w:rsidR="008A4D3E" w:rsidRPr="00AF494C">
        <w:rPr>
          <w:rFonts w:ascii="Arial" w:eastAsiaTheme="minorHAnsi" w:hAnsi="Arial" w:cs="Arial"/>
          <w:sz w:val="22"/>
          <w:szCs w:val="22"/>
          <w:lang w:val="es-MX" w:eastAsia="en-US"/>
        </w:rPr>
        <w:t>Se deroga.</w:t>
      </w:r>
    </w:p>
    <w:p w14:paraId="36909F66" w14:textId="77777777" w:rsidR="008761A8" w:rsidRPr="00BA736E" w:rsidRDefault="008761A8" w:rsidP="006B740A">
      <w:pPr>
        <w:autoSpaceDE w:val="0"/>
        <w:autoSpaceDN w:val="0"/>
        <w:adjustRightInd w:val="0"/>
        <w:jc w:val="right"/>
        <w:rPr>
          <w:rFonts w:ascii="Arial" w:eastAsiaTheme="minorHAnsi" w:hAnsi="Arial" w:cs="Arial"/>
          <w:sz w:val="14"/>
          <w:szCs w:val="14"/>
          <w:lang w:val="es-MX" w:eastAsia="en-US"/>
        </w:rPr>
      </w:pPr>
      <w:r w:rsidRPr="00BA736E">
        <w:rPr>
          <w:rFonts w:asciiTheme="minorHAnsi" w:hAnsiTheme="minorHAnsi" w:cstheme="minorHAnsi"/>
          <w:color w:val="0070C0"/>
          <w:sz w:val="14"/>
          <w:szCs w:val="14"/>
          <w:lang w:val="es-MX"/>
        </w:rPr>
        <w:t>ARTICULO DEROGADO POR DEC. 103 P. O. 102 DE FECHA 22 DE DICIEMBRE DE 2013</w:t>
      </w:r>
    </w:p>
    <w:p w14:paraId="653FDFBF" w14:textId="77777777" w:rsidR="0009675C" w:rsidRPr="00AF494C" w:rsidRDefault="0009675C" w:rsidP="006B740A">
      <w:pPr>
        <w:jc w:val="both"/>
        <w:rPr>
          <w:rFonts w:ascii="Arial" w:hAnsi="Arial"/>
          <w:sz w:val="22"/>
          <w:szCs w:val="22"/>
        </w:rPr>
      </w:pPr>
    </w:p>
    <w:p w14:paraId="5E779E77" w14:textId="77777777" w:rsidR="0009675C" w:rsidRPr="00AF494C" w:rsidRDefault="00BA736E" w:rsidP="006B740A">
      <w:pPr>
        <w:jc w:val="both"/>
        <w:rPr>
          <w:rFonts w:ascii="Arial" w:hAnsi="Arial"/>
          <w:sz w:val="22"/>
          <w:szCs w:val="22"/>
        </w:rPr>
      </w:pPr>
      <w:r>
        <w:rPr>
          <w:rFonts w:ascii="Arial" w:hAnsi="Arial"/>
          <w:b/>
          <w:sz w:val="22"/>
          <w:szCs w:val="22"/>
        </w:rPr>
        <w:t xml:space="preserve">ARTÍCULO 134. </w:t>
      </w:r>
      <w:r w:rsidR="0009675C" w:rsidRPr="00AF494C">
        <w:rPr>
          <w:rFonts w:ascii="Arial" w:hAnsi="Arial"/>
          <w:sz w:val="22"/>
          <w:szCs w:val="22"/>
        </w:rPr>
        <w:t>Si de la demanda, o durante la secuela del procedimiento, a juicio del Tribunal, resultare su incompetencia la declarará de oficio.</w:t>
      </w:r>
    </w:p>
    <w:p w14:paraId="2E0733A4" w14:textId="77777777" w:rsidR="0009675C" w:rsidRPr="00AF494C" w:rsidRDefault="0009675C" w:rsidP="006B740A">
      <w:pPr>
        <w:jc w:val="both"/>
        <w:rPr>
          <w:rFonts w:ascii="Arial" w:hAnsi="Arial"/>
          <w:sz w:val="22"/>
          <w:szCs w:val="22"/>
        </w:rPr>
      </w:pPr>
    </w:p>
    <w:p w14:paraId="6554F072" w14:textId="77777777" w:rsidR="0009675C" w:rsidRPr="00AF494C" w:rsidRDefault="00BA736E" w:rsidP="006B740A">
      <w:pPr>
        <w:jc w:val="both"/>
        <w:rPr>
          <w:rFonts w:ascii="Arial" w:hAnsi="Arial"/>
          <w:sz w:val="22"/>
          <w:szCs w:val="22"/>
        </w:rPr>
      </w:pPr>
      <w:r>
        <w:rPr>
          <w:rFonts w:ascii="Arial" w:hAnsi="Arial"/>
          <w:b/>
          <w:sz w:val="22"/>
          <w:szCs w:val="22"/>
        </w:rPr>
        <w:t xml:space="preserve">ARTÍCULO 135. </w:t>
      </w:r>
      <w:r w:rsidR="0009675C" w:rsidRPr="00AF494C">
        <w:rPr>
          <w:rFonts w:ascii="Arial" w:hAnsi="Arial"/>
          <w:sz w:val="22"/>
          <w:szCs w:val="22"/>
        </w:rPr>
        <w:t>Se tendrá por desistida de la acción y de la demanda intentada a toda persona que no haga promoción alguna en un término de seis meses, siempre que sea promoción necesaria para la continuación del procedimiento. El Tribunal de oficio, o a petición de parte, una vez transcurrido este término declarará la caducidad.</w:t>
      </w:r>
    </w:p>
    <w:p w14:paraId="06992567" w14:textId="77777777" w:rsidR="0009675C" w:rsidRPr="00AF494C" w:rsidRDefault="0009675C" w:rsidP="006B740A">
      <w:pPr>
        <w:jc w:val="both"/>
        <w:rPr>
          <w:rFonts w:ascii="Arial" w:hAnsi="Arial"/>
          <w:sz w:val="22"/>
          <w:szCs w:val="22"/>
        </w:rPr>
      </w:pPr>
    </w:p>
    <w:p w14:paraId="3C3C87AE" w14:textId="77777777" w:rsidR="0009675C" w:rsidRPr="00AF494C" w:rsidRDefault="0009675C" w:rsidP="006B740A">
      <w:pPr>
        <w:jc w:val="both"/>
        <w:rPr>
          <w:rFonts w:ascii="Arial" w:hAnsi="Arial"/>
          <w:sz w:val="22"/>
          <w:szCs w:val="22"/>
        </w:rPr>
      </w:pPr>
      <w:r w:rsidRPr="00AF494C">
        <w:rPr>
          <w:rFonts w:ascii="Arial" w:hAnsi="Arial"/>
          <w:sz w:val="22"/>
          <w:szCs w:val="22"/>
        </w:rPr>
        <w:t xml:space="preserve">No operará la caducidad, </w:t>
      </w:r>
      <w:r w:rsidR="00C66E51" w:rsidRPr="00AF494C">
        <w:rPr>
          <w:rFonts w:ascii="Arial" w:hAnsi="Arial"/>
          <w:sz w:val="22"/>
          <w:szCs w:val="22"/>
        </w:rPr>
        <w:t>aun</w:t>
      </w:r>
      <w:r w:rsidRPr="00AF494C">
        <w:rPr>
          <w:rFonts w:ascii="Arial" w:hAnsi="Arial"/>
          <w:sz w:val="22"/>
          <w:szCs w:val="22"/>
        </w:rPr>
        <w:t xml:space="preserve"> cuando el término transcurra, cuando fuere necesario el desahogo de diligencias que deban practicarse fuera del local del Tribunal, o por estar pendiente de recibir informes o copias certificadas que hayan sido solicitadas.</w:t>
      </w:r>
    </w:p>
    <w:p w14:paraId="792DFEF1" w14:textId="77777777" w:rsidR="0009675C" w:rsidRPr="00AF494C" w:rsidRDefault="0009675C" w:rsidP="006B740A">
      <w:pPr>
        <w:jc w:val="both"/>
        <w:rPr>
          <w:rFonts w:ascii="Arial" w:hAnsi="Arial"/>
          <w:sz w:val="22"/>
          <w:szCs w:val="22"/>
        </w:rPr>
      </w:pPr>
    </w:p>
    <w:p w14:paraId="749A507E" w14:textId="77777777" w:rsidR="0009675C" w:rsidRPr="00AF494C" w:rsidRDefault="00BA736E" w:rsidP="006B740A">
      <w:pPr>
        <w:jc w:val="both"/>
        <w:rPr>
          <w:rFonts w:ascii="Arial" w:hAnsi="Arial"/>
          <w:sz w:val="22"/>
          <w:szCs w:val="22"/>
        </w:rPr>
      </w:pPr>
      <w:r>
        <w:rPr>
          <w:rFonts w:ascii="Arial" w:hAnsi="Arial"/>
          <w:b/>
          <w:sz w:val="22"/>
          <w:szCs w:val="22"/>
        </w:rPr>
        <w:t xml:space="preserve">ARTÍCULO 136. </w:t>
      </w:r>
      <w:r w:rsidR="0009675C" w:rsidRPr="00AF494C">
        <w:rPr>
          <w:rFonts w:ascii="Arial" w:hAnsi="Arial"/>
          <w:sz w:val="22"/>
          <w:szCs w:val="22"/>
        </w:rPr>
        <w:t>Cuando se solicite que se tenga por desistido el actor de las acciones intentadas, el Tribunal citará a las partes a una audiencia en la que después de oír y recibir las pruebas que ofrezcan, que deberán referirse exclusivamente a la procedencia o improcedencia del desistimiento, dictará resolución.</w:t>
      </w:r>
    </w:p>
    <w:p w14:paraId="5F0EF62C" w14:textId="77777777" w:rsidR="0009675C" w:rsidRPr="00AF494C" w:rsidRDefault="0009675C" w:rsidP="006B740A">
      <w:pPr>
        <w:jc w:val="both"/>
        <w:rPr>
          <w:rFonts w:ascii="Arial" w:hAnsi="Arial"/>
          <w:sz w:val="22"/>
          <w:szCs w:val="22"/>
        </w:rPr>
      </w:pPr>
    </w:p>
    <w:p w14:paraId="5C06CE53" w14:textId="77777777" w:rsidR="008A4D3E" w:rsidRPr="00AF494C" w:rsidRDefault="008A4D3E" w:rsidP="006B740A">
      <w:pPr>
        <w:autoSpaceDE w:val="0"/>
        <w:autoSpaceDN w:val="0"/>
        <w:adjustRightInd w:val="0"/>
        <w:jc w:val="both"/>
        <w:rPr>
          <w:rFonts w:ascii="Arial" w:eastAsiaTheme="minorHAnsi" w:hAnsi="Arial" w:cs="Arial"/>
          <w:sz w:val="22"/>
          <w:szCs w:val="22"/>
          <w:lang w:val="es-MX" w:eastAsia="en-US"/>
        </w:rPr>
      </w:pPr>
      <w:r w:rsidRPr="00BA736E">
        <w:rPr>
          <w:rFonts w:ascii="Arial" w:eastAsiaTheme="minorHAnsi" w:hAnsi="Arial" w:cs="Arial"/>
          <w:b/>
          <w:sz w:val="22"/>
          <w:szCs w:val="22"/>
          <w:lang w:val="es-MX" w:eastAsia="en-US"/>
        </w:rPr>
        <w:t>ARTÍCULO 13</w:t>
      </w:r>
      <w:r w:rsidR="00BA736E">
        <w:rPr>
          <w:rFonts w:ascii="Arial" w:eastAsiaTheme="minorHAnsi" w:hAnsi="Arial" w:cs="Arial"/>
          <w:b/>
          <w:sz w:val="22"/>
          <w:szCs w:val="22"/>
          <w:lang w:val="es-MX" w:eastAsia="en-US"/>
        </w:rPr>
        <w:t xml:space="preserve">7. </w:t>
      </w:r>
      <w:r w:rsidRPr="00AF494C">
        <w:rPr>
          <w:rFonts w:ascii="Arial" w:eastAsiaTheme="minorHAnsi" w:hAnsi="Arial" w:cs="Arial"/>
          <w:sz w:val="22"/>
          <w:szCs w:val="22"/>
          <w:lang w:val="es-MX" w:eastAsia="en-US"/>
        </w:rPr>
        <w:t>La demanda, la citación para absolver posiciones, la solicitud de caducidad, la sentencia y los acuerdos con apercibimiento se notificarán personalmente a las partes; las demás notificaciones se harán por estrados.</w:t>
      </w:r>
    </w:p>
    <w:p w14:paraId="0C2625EA" w14:textId="77777777" w:rsidR="008A4D3E" w:rsidRPr="00AF494C" w:rsidRDefault="008A4D3E" w:rsidP="006B740A">
      <w:pPr>
        <w:autoSpaceDE w:val="0"/>
        <w:autoSpaceDN w:val="0"/>
        <w:adjustRightInd w:val="0"/>
        <w:jc w:val="both"/>
        <w:rPr>
          <w:rFonts w:ascii="Arial" w:eastAsiaTheme="minorHAnsi" w:hAnsi="Arial" w:cs="Arial"/>
          <w:sz w:val="22"/>
          <w:szCs w:val="22"/>
          <w:lang w:val="es-MX" w:eastAsia="en-US"/>
        </w:rPr>
      </w:pPr>
    </w:p>
    <w:p w14:paraId="2E893ABB" w14:textId="77777777" w:rsidR="008A4D3E" w:rsidRDefault="008A4D3E" w:rsidP="006B740A">
      <w:pPr>
        <w:autoSpaceDE w:val="0"/>
        <w:autoSpaceDN w:val="0"/>
        <w:adjustRightInd w:val="0"/>
        <w:jc w:val="both"/>
        <w:rPr>
          <w:rFonts w:ascii="Arial" w:eastAsiaTheme="minorHAnsi" w:hAnsi="Arial" w:cs="Arial"/>
          <w:sz w:val="22"/>
          <w:szCs w:val="22"/>
          <w:lang w:val="es-MX" w:eastAsia="en-US"/>
        </w:rPr>
      </w:pPr>
      <w:r w:rsidRPr="00AF494C">
        <w:rPr>
          <w:rFonts w:ascii="Arial" w:eastAsiaTheme="minorHAnsi" w:hAnsi="Arial" w:cs="Arial"/>
          <w:sz w:val="22"/>
          <w:szCs w:val="22"/>
          <w:lang w:val="es-MX" w:eastAsia="en-US"/>
        </w:rPr>
        <w:t>Todos los términos correrán a partir del día hábil siguiente a aquel en que se haga el emplazamiento, citación o notificación y se contará en ellos el día del vencimiento.</w:t>
      </w:r>
    </w:p>
    <w:p w14:paraId="619EDEAA" w14:textId="77777777" w:rsidR="00752809" w:rsidRPr="00BA736E" w:rsidRDefault="00752809" w:rsidP="006B740A">
      <w:pPr>
        <w:autoSpaceDE w:val="0"/>
        <w:autoSpaceDN w:val="0"/>
        <w:adjustRightInd w:val="0"/>
        <w:jc w:val="right"/>
        <w:rPr>
          <w:rFonts w:ascii="Arial" w:eastAsiaTheme="minorHAnsi" w:hAnsi="Arial" w:cs="Arial"/>
          <w:sz w:val="14"/>
          <w:szCs w:val="14"/>
          <w:lang w:val="es-MX" w:eastAsia="en-US"/>
        </w:rPr>
      </w:pPr>
      <w:r w:rsidRPr="00BA736E">
        <w:rPr>
          <w:rFonts w:asciiTheme="minorHAnsi" w:hAnsiTheme="minorHAnsi" w:cstheme="minorHAnsi"/>
          <w:color w:val="0070C0"/>
          <w:sz w:val="14"/>
          <w:szCs w:val="14"/>
          <w:lang w:val="es-MX"/>
        </w:rPr>
        <w:t>ARTICULO REFORMADO POR DEC. 103 P. O. 102 DE FECHA 22 DE DICIEMBRE DE 2013</w:t>
      </w:r>
    </w:p>
    <w:p w14:paraId="26D10B95" w14:textId="77777777" w:rsidR="0009675C" w:rsidRPr="00AF494C" w:rsidRDefault="0009675C" w:rsidP="006B740A">
      <w:pPr>
        <w:jc w:val="both"/>
        <w:rPr>
          <w:rFonts w:ascii="Arial" w:hAnsi="Arial"/>
          <w:sz w:val="22"/>
          <w:szCs w:val="22"/>
        </w:rPr>
      </w:pPr>
    </w:p>
    <w:p w14:paraId="3CB61537" w14:textId="77777777" w:rsidR="0009675C" w:rsidRDefault="00BA736E" w:rsidP="006B740A">
      <w:pPr>
        <w:jc w:val="both"/>
        <w:rPr>
          <w:rFonts w:ascii="Arial" w:hAnsi="Arial"/>
          <w:sz w:val="22"/>
          <w:szCs w:val="22"/>
        </w:rPr>
      </w:pPr>
      <w:r>
        <w:rPr>
          <w:rFonts w:ascii="Arial" w:hAnsi="Arial"/>
          <w:b/>
          <w:sz w:val="22"/>
          <w:szCs w:val="22"/>
        </w:rPr>
        <w:t xml:space="preserve">ARTÍCULO 138. </w:t>
      </w:r>
      <w:r w:rsidR="005808B9" w:rsidRPr="005808B9">
        <w:rPr>
          <w:rFonts w:ascii="Arial" w:hAnsi="Arial"/>
          <w:sz w:val="22"/>
          <w:szCs w:val="22"/>
        </w:rPr>
        <w:t>El Tribunal sancionará las faltas de respeto que se cometan, ya sea por escrito o en cualquier otra forma. Las sanciones consistirán en amonestación o multa. Esta no excederá de diez veces del valor diario de la Unidad de Medida y Actualización tratándose de funcionarios</w:t>
      </w:r>
      <w:r w:rsidR="0009675C" w:rsidRPr="00AF494C">
        <w:rPr>
          <w:rFonts w:ascii="Arial" w:hAnsi="Arial"/>
          <w:sz w:val="22"/>
          <w:szCs w:val="22"/>
        </w:rPr>
        <w:t>.</w:t>
      </w:r>
    </w:p>
    <w:p w14:paraId="3058C0C3" w14:textId="77777777" w:rsidR="005808B9" w:rsidRPr="00AF494C" w:rsidRDefault="005808B9" w:rsidP="006B740A">
      <w:pPr>
        <w:jc w:val="right"/>
        <w:rPr>
          <w:rFonts w:ascii="Arial" w:hAnsi="Arial"/>
          <w:sz w:val="22"/>
          <w:szCs w:val="22"/>
        </w:rPr>
      </w:pPr>
      <w:r>
        <w:rPr>
          <w:rFonts w:asciiTheme="minorHAnsi" w:eastAsiaTheme="minorHAnsi" w:hAnsiTheme="minorHAnsi" w:cs="Arial"/>
          <w:color w:val="0070C0"/>
          <w:sz w:val="14"/>
          <w:szCs w:val="14"/>
          <w:lang w:eastAsia="en-US"/>
        </w:rPr>
        <w:t>REFORMADO POR DEC. 121 P.O. 22 DEL 16 DE MARZO DE 2017.</w:t>
      </w:r>
    </w:p>
    <w:p w14:paraId="57E7D440" w14:textId="77777777" w:rsidR="0009675C" w:rsidRPr="00AF494C" w:rsidRDefault="0009675C" w:rsidP="006B740A">
      <w:pPr>
        <w:jc w:val="both"/>
        <w:rPr>
          <w:rFonts w:ascii="Arial" w:hAnsi="Arial"/>
          <w:sz w:val="22"/>
          <w:szCs w:val="22"/>
        </w:rPr>
      </w:pPr>
    </w:p>
    <w:p w14:paraId="73C68C2A" w14:textId="77777777" w:rsidR="00A21E79" w:rsidRDefault="00A21E79" w:rsidP="006B740A">
      <w:pPr>
        <w:autoSpaceDE w:val="0"/>
        <w:autoSpaceDN w:val="0"/>
        <w:adjustRightInd w:val="0"/>
        <w:jc w:val="both"/>
        <w:rPr>
          <w:rFonts w:ascii="Arial" w:hAnsi="Arial" w:cs="Arial"/>
          <w:sz w:val="22"/>
          <w:szCs w:val="22"/>
          <w:lang w:val="es-MX" w:eastAsia="es-MX"/>
        </w:rPr>
      </w:pPr>
      <w:r w:rsidRPr="00BA736E">
        <w:rPr>
          <w:rFonts w:ascii="Arial" w:hAnsi="Arial"/>
          <w:b/>
          <w:sz w:val="22"/>
          <w:szCs w:val="22"/>
        </w:rPr>
        <w:t>ARTÍCULO</w:t>
      </w:r>
      <w:r w:rsidR="00BA736E">
        <w:rPr>
          <w:rFonts w:ascii="Arial" w:hAnsi="Arial" w:cs="Arial"/>
          <w:b/>
          <w:color w:val="000000" w:themeColor="text1"/>
          <w:sz w:val="22"/>
          <w:szCs w:val="22"/>
          <w:lang w:val="es-MX" w:eastAsia="es-MX"/>
        </w:rPr>
        <w:t xml:space="preserve"> 139. </w:t>
      </w:r>
      <w:r w:rsidRPr="00AF494C">
        <w:rPr>
          <w:rFonts w:ascii="Arial" w:hAnsi="Arial" w:cs="Arial"/>
          <w:sz w:val="22"/>
          <w:szCs w:val="22"/>
          <w:lang w:val="es-MX" w:eastAsia="es-MX"/>
        </w:rPr>
        <w:t xml:space="preserve">El Tribunal Laboral Burocrático no podrá condenar al pago de gastos y costos en los </w:t>
      </w:r>
      <w:proofErr w:type="gramStart"/>
      <w:r w:rsidRPr="00AF494C">
        <w:rPr>
          <w:rFonts w:ascii="Arial" w:hAnsi="Arial" w:cs="Arial"/>
          <w:sz w:val="22"/>
          <w:szCs w:val="22"/>
          <w:lang w:val="es-MX" w:eastAsia="es-MX"/>
        </w:rPr>
        <w:t>juicios  que</w:t>
      </w:r>
      <w:proofErr w:type="gramEnd"/>
      <w:r w:rsidRPr="00AF494C">
        <w:rPr>
          <w:rFonts w:ascii="Arial" w:hAnsi="Arial" w:cs="Arial"/>
          <w:sz w:val="22"/>
          <w:szCs w:val="22"/>
          <w:lang w:val="es-MX" w:eastAsia="es-MX"/>
        </w:rPr>
        <w:t xml:space="preserve"> ante él se ventilen.</w:t>
      </w:r>
    </w:p>
    <w:p w14:paraId="22FC1D32" w14:textId="77777777" w:rsidR="00752809" w:rsidRPr="00BA736E" w:rsidRDefault="00752809"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REFORMADO POR DEC. 103 P. O. 102 DE FECHA 22 DE DICIEMBRE DE 2013</w:t>
      </w:r>
    </w:p>
    <w:p w14:paraId="3CF8DD68" w14:textId="77777777" w:rsidR="00A21E79" w:rsidRPr="00AF494C" w:rsidRDefault="00A21E79" w:rsidP="006B740A">
      <w:pPr>
        <w:autoSpaceDE w:val="0"/>
        <w:autoSpaceDN w:val="0"/>
        <w:adjustRightInd w:val="0"/>
        <w:jc w:val="both"/>
        <w:rPr>
          <w:rFonts w:ascii="Arial" w:hAnsi="Arial" w:cs="Arial"/>
          <w:sz w:val="22"/>
          <w:szCs w:val="22"/>
          <w:lang w:val="es-MX" w:eastAsia="es-MX"/>
        </w:rPr>
      </w:pPr>
    </w:p>
    <w:p w14:paraId="3252BB3E" w14:textId="77777777" w:rsidR="00A21E79" w:rsidRDefault="00A21E79" w:rsidP="006B740A">
      <w:pPr>
        <w:autoSpaceDE w:val="0"/>
        <w:autoSpaceDN w:val="0"/>
        <w:adjustRightInd w:val="0"/>
        <w:jc w:val="both"/>
        <w:rPr>
          <w:rFonts w:ascii="Arial" w:hAnsi="Arial" w:cs="Arial"/>
          <w:sz w:val="22"/>
          <w:szCs w:val="22"/>
          <w:lang w:val="es-MX" w:eastAsia="es-MX"/>
        </w:rPr>
      </w:pPr>
      <w:r w:rsidRPr="00BA736E">
        <w:rPr>
          <w:rFonts w:ascii="Arial" w:hAnsi="Arial"/>
          <w:b/>
          <w:sz w:val="22"/>
          <w:szCs w:val="22"/>
        </w:rPr>
        <w:t>ARTÍCULO</w:t>
      </w:r>
      <w:r w:rsidR="00BA736E">
        <w:rPr>
          <w:rFonts w:ascii="Arial" w:hAnsi="Arial" w:cs="Arial"/>
          <w:b/>
          <w:sz w:val="22"/>
          <w:szCs w:val="22"/>
          <w:lang w:val="es-MX" w:eastAsia="es-MX"/>
        </w:rPr>
        <w:t xml:space="preserve"> 140. </w:t>
      </w:r>
      <w:r w:rsidRPr="00AF494C">
        <w:rPr>
          <w:rFonts w:ascii="Arial" w:hAnsi="Arial" w:cs="Arial"/>
          <w:sz w:val="22"/>
          <w:szCs w:val="22"/>
          <w:lang w:val="es-MX" w:eastAsia="es-MX"/>
        </w:rPr>
        <w:t xml:space="preserve">Los miembros del Tribunal Laboral </w:t>
      </w:r>
      <w:proofErr w:type="gramStart"/>
      <w:r w:rsidRPr="00AF494C">
        <w:rPr>
          <w:rFonts w:ascii="Arial" w:hAnsi="Arial" w:cs="Arial"/>
          <w:sz w:val="22"/>
          <w:szCs w:val="22"/>
          <w:lang w:val="es-MX" w:eastAsia="es-MX"/>
        </w:rPr>
        <w:t>Burocrático  podrán</w:t>
      </w:r>
      <w:proofErr w:type="gramEnd"/>
      <w:r w:rsidRPr="00AF494C">
        <w:rPr>
          <w:rFonts w:ascii="Arial" w:hAnsi="Arial" w:cs="Arial"/>
          <w:sz w:val="22"/>
          <w:szCs w:val="22"/>
          <w:lang w:val="es-MX" w:eastAsia="es-MX"/>
        </w:rPr>
        <w:t xml:space="preserve"> ser recusados en términos de los que disponga la Ley Orgánica del Poder Judicial en el Estado.</w:t>
      </w:r>
    </w:p>
    <w:p w14:paraId="2AE618E9" w14:textId="77777777" w:rsidR="00752809" w:rsidRPr="00BA736E" w:rsidRDefault="00752809"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REFORMADO POR DEC. 103 P. O. 102 DE FECHA 22 DE DICIEMBRE DE 2013</w:t>
      </w:r>
    </w:p>
    <w:p w14:paraId="58565EE3" w14:textId="77777777" w:rsidR="00A21E79" w:rsidRPr="00AF494C" w:rsidRDefault="00A21E79" w:rsidP="006B740A">
      <w:pPr>
        <w:autoSpaceDE w:val="0"/>
        <w:autoSpaceDN w:val="0"/>
        <w:adjustRightInd w:val="0"/>
        <w:jc w:val="both"/>
        <w:rPr>
          <w:rFonts w:ascii="Arial" w:hAnsi="Arial" w:cs="Arial"/>
          <w:sz w:val="22"/>
          <w:szCs w:val="22"/>
          <w:lang w:val="es-MX" w:eastAsia="es-MX"/>
        </w:rPr>
      </w:pPr>
    </w:p>
    <w:p w14:paraId="048305CE" w14:textId="77777777" w:rsidR="00A21E79" w:rsidRPr="00AF494C" w:rsidRDefault="00A21E79" w:rsidP="006B740A">
      <w:pPr>
        <w:autoSpaceDE w:val="0"/>
        <w:autoSpaceDN w:val="0"/>
        <w:adjustRightInd w:val="0"/>
        <w:jc w:val="both"/>
        <w:rPr>
          <w:rFonts w:ascii="Arial" w:hAnsi="Arial" w:cs="Arial"/>
          <w:sz w:val="22"/>
          <w:szCs w:val="22"/>
          <w:lang w:val="es-MX" w:eastAsia="es-MX"/>
        </w:rPr>
      </w:pPr>
      <w:r w:rsidRPr="00BA736E">
        <w:rPr>
          <w:rFonts w:ascii="Arial" w:hAnsi="Arial"/>
          <w:b/>
          <w:sz w:val="22"/>
          <w:szCs w:val="22"/>
        </w:rPr>
        <w:t>ARTÍCULO</w:t>
      </w:r>
      <w:r w:rsidRPr="00BA736E">
        <w:rPr>
          <w:rFonts w:ascii="Arial" w:hAnsi="Arial" w:cs="Arial"/>
          <w:b/>
          <w:sz w:val="22"/>
          <w:szCs w:val="22"/>
          <w:lang w:val="es-MX" w:eastAsia="es-MX"/>
        </w:rPr>
        <w:t xml:space="preserve"> 141</w:t>
      </w:r>
      <w:r w:rsidR="00BA736E">
        <w:rPr>
          <w:rFonts w:ascii="Arial" w:hAnsi="Arial" w:cs="Arial"/>
          <w:b/>
          <w:sz w:val="22"/>
          <w:szCs w:val="22"/>
          <w:lang w:val="es-MX" w:eastAsia="es-MX"/>
        </w:rPr>
        <w:t xml:space="preserve">. </w:t>
      </w:r>
      <w:r w:rsidRPr="00AF494C">
        <w:rPr>
          <w:rFonts w:ascii="Arial" w:hAnsi="Arial" w:cs="Arial"/>
          <w:sz w:val="22"/>
          <w:szCs w:val="22"/>
          <w:lang w:val="es-MX" w:eastAsia="es-MX"/>
        </w:rPr>
        <w:t>Las resoluciones dictadas por el Tribunal Laboral Burocrático, serán inapelables y deberán ser cumplidas desde luego por las autoridades correspondientes.</w:t>
      </w:r>
    </w:p>
    <w:p w14:paraId="3182736C" w14:textId="77777777" w:rsidR="00A21E79" w:rsidRPr="00AF494C" w:rsidRDefault="00A21E79" w:rsidP="006B740A">
      <w:pPr>
        <w:autoSpaceDE w:val="0"/>
        <w:autoSpaceDN w:val="0"/>
        <w:adjustRightInd w:val="0"/>
        <w:jc w:val="both"/>
        <w:rPr>
          <w:rFonts w:ascii="Arial" w:hAnsi="Arial" w:cs="Arial"/>
          <w:sz w:val="22"/>
          <w:szCs w:val="22"/>
          <w:lang w:val="es-MX" w:eastAsia="es-MX"/>
        </w:rPr>
      </w:pPr>
    </w:p>
    <w:p w14:paraId="7492C9ED" w14:textId="77777777" w:rsidR="00A21E79" w:rsidRDefault="00A21E79"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lastRenderedPageBreak/>
        <w:t xml:space="preserve">Pronunciada la sentencia, el Tribunal la notificará a las partes. </w:t>
      </w:r>
    </w:p>
    <w:p w14:paraId="3E59852E" w14:textId="77777777" w:rsidR="00752809" w:rsidRPr="00BA736E" w:rsidRDefault="00752809" w:rsidP="006B740A">
      <w:pPr>
        <w:autoSpaceDE w:val="0"/>
        <w:autoSpaceDN w:val="0"/>
        <w:adjustRightInd w:val="0"/>
        <w:jc w:val="right"/>
        <w:rPr>
          <w:rFonts w:ascii="Arial" w:hAnsi="Arial" w:cs="Arial"/>
          <w:color w:val="000000" w:themeColor="text1"/>
          <w:sz w:val="14"/>
          <w:szCs w:val="14"/>
          <w:lang w:val="es-MX" w:eastAsia="es-MX"/>
        </w:rPr>
      </w:pPr>
      <w:r w:rsidRPr="00BA736E">
        <w:rPr>
          <w:rFonts w:asciiTheme="minorHAnsi" w:hAnsiTheme="minorHAnsi" w:cstheme="minorHAnsi"/>
          <w:color w:val="0070C0"/>
          <w:sz w:val="14"/>
          <w:szCs w:val="14"/>
          <w:lang w:val="es-MX"/>
        </w:rPr>
        <w:t>ARTICULO REFORMADO POR DEC. 103 P. O. 102 DE FECHA 22 DE DICIEMBRE DE 2013</w:t>
      </w:r>
    </w:p>
    <w:p w14:paraId="0B5707C3" w14:textId="77777777" w:rsidR="00A21E79" w:rsidRPr="00AF494C" w:rsidRDefault="00A21E79" w:rsidP="006B740A">
      <w:pPr>
        <w:autoSpaceDE w:val="0"/>
        <w:autoSpaceDN w:val="0"/>
        <w:adjustRightInd w:val="0"/>
        <w:jc w:val="both"/>
        <w:rPr>
          <w:rFonts w:ascii="Arial" w:hAnsi="Arial" w:cs="Arial"/>
          <w:sz w:val="22"/>
          <w:szCs w:val="22"/>
          <w:lang w:val="es-MX" w:eastAsia="es-MX"/>
        </w:rPr>
      </w:pPr>
    </w:p>
    <w:p w14:paraId="24D17359" w14:textId="77777777" w:rsidR="00A21E79" w:rsidRDefault="00A21E79" w:rsidP="006B740A">
      <w:pPr>
        <w:autoSpaceDE w:val="0"/>
        <w:autoSpaceDN w:val="0"/>
        <w:adjustRightInd w:val="0"/>
        <w:jc w:val="both"/>
        <w:rPr>
          <w:rFonts w:ascii="Arial" w:hAnsi="Arial" w:cs="Arial"/>
          <w:sz w:val="22"/>
          <w:szCs w:val="22"/>
          <w:lang w:val="es-MX" w:eastAsia="es-MX"/>
        </w:rPr>
      </w:pPr>
      <w:r w:rsidRPr="00BA736E">
        <w:rPr>
          <w:rFonts w:ascii="Arial" w:hAnsi="Arial"/>
          <w:b/>
          <w:sz w:val="22"/>
          <w:szCs w:val="22"/>
        </w:rPr>
        <w:t>ARTÍCULO</w:t>
      </w:r>
      <w:r w:rsidR="00BA736E">
        <w:rPr>
          <w:rFonts w:ascii="Arial" w:hAnsi="Arial" w:cs="Arial"/>
          <w:b/>
          <w:sz w:val="22"/>
          <w:szCs w:val="22"/>
          <w:lang w:val="es-MX" w:eastAsia="es-MX"/>
        </w:rPr>
        <w:t xml:space="preserve"> 142. </w:t>
      </w:r>
      <w:r w:rsidRPr="00AF494C">
        <w:rPr>
          <w:rFonts w:ascii="Arial" w:hAnsi="Arial" w:cs="Arial"/>
          <w:sz w:val="22"/>
          <w:szCs w:val="22"/>
          <w:lang w:val="es-MX" w:eastAsia="es-MX"/>
        </w:rPr>
        <w:t xml:space="preserve">Las Autoridades del Estado están obligadas a prestar auxilio al Tribunal Laboral </w:t>
      </w:r>
      <w:proofErr w:type="gramStart"/>
      <w:r w:rsidRPr="00AF494C">
        <w:rPr>
          <w:rFonts w:ascii="Arial" w:hAnsi="Arial" w:cs="Arial"/>
          <w:sz w:val="22"/>
          <w:szCs w:val="22"/>
          <w:lang w:val="es-MX" w:eastAsia="es-MX"/>
        </w:rPr>
        <w:t>Burocrático  para</w:t>
      </w:r>
      <w:proofErr w:type="gramEnd"/>
      <w:r w:rsidRPr="00AF494C">
        <w:rPr>
          <w:rFonts w:ascii="Arial" w:hAnsi="Arial" w:cs="Arial"/>
          <w:sz w:val="22"/>
          <w:szCs w:val="22"/>
          <w:lang w:val="es-MX" w:eastAsia="es-MX"/>
        </w:rPr>
        <w:t xml:space="preserve"> hacer respetar sus resoluciones cuando fueren requeridas para ello.</w:t>
      </w:r>
    </w:p>
    <w:p w14:paraId="1242D6F4" w14:textId="77777777" w:rsidR="00752809" w:rsidRPr="00BA736E" w:rsidRDefault="00752809"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REFORMADO POR DEC. 103 P. O. 102 DE FECHA 22 DE DICIEMBRE DE 2013</w:t>
      </w:r>
    </w:p>
    <w:p w14:paraId="293D1C45" w14:textId="77777777" w:rsidR="0009675C" w:rsidRPr="00AF494C" w:rsidRDefault="0009675C" w:rsidP="006B740A">
      <w:pPr>
        <w:jc w:val="both"/>
        <w:rPr>
          <w:rFonts w:ascii="Arial" w:hAnsi="Arial"/>
          <w:sz w:val="22"/>
          <w:szCs w:val="22"/>
          <w:lang w:val="es-MX"/>
        </w:rPr>
      </w:pPr>
    </w:p>
    <w:p w14:paraId="28723D70" w14:textId="77777777" w:rsidR="0009675C" w:rsidRPr="00AF494C" w:rsidRDefault="0009675C" w:rsidP="006B740A">
      <w:pPr>
        <w:jc w:val="both"/>
        <w:rPr>
          <w:rFonts w:ascii="Arial" w:hAnsi="Arial"/>
          <w:sz w:val="22"/>
          <w:szCs w:val="22"/>
        </w:rPr>
      </w:pPr>
    </w:p>
    <w:p w14:paraId="41ABB845" w14:textId="77777777" w:rsidR="0009675C" w:rsidRPr="00BA736E" w:rsidRDefault="0009675C" w:rsidP="006B740A">
      <w:pPr>
        <w:jc w:val="center"/>
        <w:rPr>
          <w:rFonts w:ascii="Arial" w:hAnsi="Arial"/>
          <w:b/>
          <w:sz w:val="22"/>
          <w:szCs w:val="22"/>
        </w:rPr>
      </w:pPr>
      <w:r w:rsidRPr="00BA736E">
        <w:rPr>
          <w:rFonts w:ascii="Arial" w:hAnsi="Arial"/>
          <w:b/>
          <w:sz w:val="22"/>
          <w:szCs w:val="22"/>
        </w:rPr>
        <w:t>CAPITULO CUARTO</w:t>
      </w:r>
    </w:p>
    <w:p w14:paraId="73C90CF3" w14:textId="77777777" w:rsidR="0009675C" w:rsidRPr="00BA736E" w:rsidRDefault="0009675C" w:rsidP="006B740A">
      <w:pPr>
        <w:jc w:val="center"/>
        <w:rPr>
          <w:rFonts w:ascii="Arial" w:hAnsi="Arial"/>
          <w:b/>
          <w:sz w:val="22"/>
          <w:szCs w:val="22"/>
        </w:rPr>
      </w:pPr>
      <w:r w:rsidRPr="00BA736E">
        <w:rPr>
          <w:rFonts w:ascii="Arial" w:hAnsi="Arial"/>
          <w:b/>
          <w:sz w:val="22"/>
          <w:szCs w:val="22"/>
        </w:rPr>
        <w:t>DE LOS MEDIOS DE APREMIO Y DE EJECUCION DE LOS LAUDOS</w:t>
      </w:r>
    </w:p>
    <w:p w14:paraId="0302B6F9" w14:textId="77777777" w:rsidR="0009675C" w:rsidRPr="00BA736E" w:rsidRDefault="0009675C" w:rsidP="006B740A">
      <w:pPr>
        <w:jc w:val="both"/>
        <w:rPr>
          <w:rFonts w:ascii="Arial" w:hAnsi="Arial"/>
          <w:b/>
          <w:sz w:val="22"/>
          <w:szCs w:val="22"/>
        </w:rPr>
      </w:pPr>
    </w:p>
    <w:p w14:paraId="1A322921" w14:textId="77777777" w:rsidR="0009675C" w:rsidRDefault="00BA736E" w:rsidP="006B740A">
      <w:pPr>
        <w:jc w:val="both"/>
        <w:rPr>
          <w:rFonts w:ascii="Arial" w:hAnsi="Arial"/>
          <w:sz w:val="22"/>
          <w:szCs w:val="22"/>
        </w:rPr>
      </w:pPr>
      <w:r>
        <w:rPr>
          <w:rFonts w:ascii="Arial" w:hAnsi="Arial"/>
          <w:b/>
          <w:sz w:val="22"/>
          <w:szCs w:val="22"/>
        </w:rPr>
        <w:t xml:space="preserve">ARTÍCULO 143. </w:t>
      </w:r>
      <w:r w:rsidR="005808B9" w:rsidRPr="005808B9">
        <w:rPr>
          <w:rFonts w:ascii="Arial" w:hAnsi="Arial"/>
          <w:sz w:val="22"/>
          <w:szCs w:val="22"/>
        </w:rPr>
        <w:t>El Tribunal, para hacer cumplir sus resoluciones podrá imponer multas hasta quince veces la Unidad de Medida y Actualización</w:t>
      </w:r>
      <w:r w:rsidR="0009675C" w:rsidRPr="00AF494C">
        <w:rPr>
          <w:rFonts w:ascii="Arial" w:hAnsi="Arial"/>
          <w:sz w:val="22"/>
          <w:szCs w:val="22"/>
        </w:rPr>
        <w:t>.</w:t>
      </w:r>
    </w:p>
    <w:p w14:paraId="11609316" w14:textId="77777777" w:rsidR="005808B9" w:rsidRPr="00AF494C" w:rsidRDefault="005808B9" w:rsidP="006B740A">
      <w:pPr>
        <w:jc w:val="right"/>
        <w:rPr>
          <w:rFonts w:ascii="Arial" w:hAnsi="Arial"/>
          <w:sz w:val="22"/>
          <w:szCs w:val="22"/>
        </w:rPr>
      </w:pPr>
      <w:r>
        <w:rPr>
          <w:rFonts w:asciiTheme="minorHAnsi" w:eastAsiaTheme="minorHAnsi" w:hAnsiTheme="minorHAnsi" w:cs="Arial"/>
          <w:color w:val="0070C0"/>
          <w:sz w:val="14"/>
          <w:szCs w:val="14"/>
          <w:lang w:eastAsia="en-US"/>
        </w:rPr>
        <w:t>REFORMADO POR DEC. 121 P.O. 22 DEL 16 DE MARZO DE 2017.</w:t>
      </w:r>
    </w:p>
    <w:p w14:paraId="40F77108" w14:textId="77777777" w:rsidR="0009675C" w:rsidRPr="00AF494C" w:rsidRDefault="0009675C" w:rsidP="006B740A">
      <w:pPr>
        <w:jc w:val="both"/>
        <w:rPr>
          <w:rFonts w:ascii="Arial" w:hAnsi="Arial"/>
          <w:sz w:val="22"/>
          <w:szCs w:val="22"/>
        </w:rPr>
      </w:pPr>
    </w:p>
    <w:p w14:paraId="6FB82907" w14:textId="77777777" w:rsidR="0009675C" w:rsidRPr="00AF494C" w:rsidRDefault="00BA736E" w:rsidP="006B740A">
      <w:pPr>
        <w:jc w:val="both"/>
        <w:rPr>
          <w:rFonts w:ascii="Arial" w:hAnsi="Arial"/>
          <w:sz w:val="22"/>
          <w:szCs w:val="22"/>
        </w:rPr>
      </w:pPr>
      <w:r>
        <w:rPr>
          <w:rFonts w:ascii="Arial" w:hAnsi="Arial"/>
          <w:b/>
          <w:sz w:val="22"/>
          <w:szCs w:val="22"/>
        </w:rPr>
        <w:t xml:space="preserve">ARTÍCULO 144. </w:t>
      </w:r>
      <w:r w:rsidR="0009675C" w:rsidRPr="00AF494C">
        <w:rPr>
          <w:rFonts w:ascii="Arial" w:hAnsi="Arial"/>
          <w:sz w:val="22"/>
          <w:szCs w:val="22"/>
        </w:rPr>
        <w:t>Las multas se harán efectivas por la Secretaría de Finanzas del Estado, para lo cual el Tribunal girará el oficio correspondiente. Dicha Secretaría informará al Tribunal de haber hecho efectiva la multa, señalando los datos relativos que acrediten su cobro.</w:t>
      </w:r>
    </w:p>
    <w:p w14:paraId="070AEBAE" w14:textId="77777777" w:rsidR="0009675C" w:rsidRPr="00AF494C" w:rsidRDefault="0009675C" w:rsidP="006B740A">
      <w:pPr>
        <w:jc w:val="both"/>
        <w:rPr>
          <w:rFonts w:ascii="Arial" w:hAnsi="Arial"/>
          <w:sz w:val="22"/>
          <w:szCs w:val="22"/>
        </w:rPr>
      </w:pPr>
    </w:p>
    <w:p w14:paraId="490028AF" w14:textId="77777777" w:rsidR="009B1EB5" w:rsidRDefault="00BA736E" w:rsidP="006B740A">
      <w:pPr>
        <w:autoSpaceDE w:val="0"/>
        <w:autoSpaceDN w:val="0"/>
        <w:adjustRightInd w:val="0"/>
        <w:jc w:val="both"/>
        <w:rPr>
          <w:rFonts w:ascii="Arial" w:hAnsi="Arial" w:cs="Arial"/>
          <w:sz w:val="22"/>
          <w:szCs w:val="22"/>
          <w:lang w:val="es-MX" w:eastAsia="es-MX"/>
        </w:rPr>
      </w:pPr>
      <w:r>
        <w:rPr>
          <w:rFonts w:ascii="Arial" w:hAnsi="Arial" w:cs="Arial"/>
          <w:b/>
          <w:sz w:val="22"/>
          <w:szCs w:val="22"/>
          <w:lang w:val="es-MX" w:eastAsia="es-MX"/>
        </w:rPr>
        <w:t xml:space="preserve">ARTÍCULO 145. </w:t>
      </w:r>
      <w:r w:rsidR="009B1EB5" w:rsidRPr="00AF494C">
        <w:rPr>
          <w:rFonts w:ascii="Arial" w:hAnsi="Arial" w:cs="Arial"/>
          <w:sz w:val="22"/>
          <w:szCs w:val="22"/>
          <w:lang w:val="es-MX" w:eastAsia="es-MX"/>
        </w:rPr>
        <w:t xml:space="preserve">El Tribunal Laboral </w:t>
      </w:r>
      <w:proofErr w:type="gramStart"/>
      <w:r w:rsidR="009B1EB5" w:rsidRPr="00AF494C">
        <w:rPr>
          <w:rFonts w:ascii="Arial" w:hAnsi="Arial" w:cs="Arial"/>
          <w:sz w:val="22"/>
          <w:szCs w:val="22"/>
          <w:lang w:val="es-MX" w:eastAsia="es-MX"/>
        </w:rPr>
        <w:t>Burocrático  tiene</w:t>
      </w:r>
      <w:proofErr w:type="gramEnd"/>
      <w:r w:rsidR="009B1EB5" w:rsidRPr="00AF494C">
        <w:rPr>
          <w:rFonts w:ascii="Arial" w:hAnsi="Arial" w:cs="Arial"/>
          <w:sz w:val="22"/>
          <w:szCs w:val="22"/>
          <w:lang w:val="es-MX" w:eastAsia="es-MX"/>
        </w:rPr>
        <w:t xml:space="preserve"> la obligación de proveer a la eficaz e inmediata ejecución  de las sentencias, y, a ese efecto, dictará todas las medidas en la forma y términos que a su juicio sean  procedentes.</w:t>
      </w:r>
    </w:p>
    <w:p w14:paraId="26259D70" w14:textId="77777777" w:rsidR="00752809" w:rsidRPr="00BA736E" w:rsidRDefault="00752809" w:rsidP="006B740A">
      <w:pPr>
        <w:autoSpaceDE w:val="0"/>
        <w:autoSpaceDN w:val="0"/>
        <w:adjustRightInd w:val="0"/>
        <w:jc w:val="right"/>
        <w:rPr>
          <w:rFonts w:ascii="Arial" w:hAnsi="Arial" w:cs="Arial"/>
          <w:sz w:val="14"/>
          <w:szCs w:val="14"/>
          <w:lang w:val="es-MX" w:eastAsia="es-MX"/>
        </w:rPr>
      </w:pPr>
      <w:r w:rsidRPr="00BA736E">
        <w:rPr>
          <w:rFonts w:asciiTheme="minorHAnsi" w:hAnsiTheme="minorHAnsi" w:cstheme="minorHAnsi"/>
          <w:color w:val="0070C0"/>
          <w:sz w:val="14"/>
          <w:szCs w:val="14"/>
          <w:lang w:val="es-MX"/>
        </w:rPr>
        <w:t>ARTICULO REFORMADO POR DEC. 103 P. O. 102 DE FECHA 22 DE DICIEMBRE DE 2013</w:t>
      </w:r>
    </w:p>
    <w:p w14:paraId="0C159FB1" w14:textId="77777777" w:rsidR="009B1EB5" w:rsidRPr="00AF494C" w:rsidRDefault="009B1EB5" w:rsidP="006B740A">
      <w:pPr>
        <w:autoSpaceDE w:val="0"/>
        <w:autoSpaceDN w:val="0"/>
        <w:adjustRightInd w:val="0"/>
        <w:jc w:val="both"/>
        <w:rPr>
          <w:rFonts w:ascii="Arial" w:hAnsi="Arial" w:cs="Arial"/>
          <w:sz w:val="22"/>
          <w:szCs w:val="22"/>
          <w:lang w:val="es-MX" w:eastAsia="es-MX"/>
        </w:rPr>
      </w:pPr>
    </w:p>
    <w:p w14:paraId="349C0026" w14:textId="77777777" w:rsidR="009B1EB5" w:rsidRDefault="00BA736E" w:rsidP="006B740A">
      <w:pPr>
        <w:autoSpaceDE w:val="0"/>
        <w:autoSpaceDN w:val="0"/>
        <w:adjustRightInd w:val="0"/>
        <w:jc w:val="both"/>
        <w:rPr>
          <w:rFonts w:ascii="Arial" w:eastAsiaTheme="minorHAnsi" w:hAnsi="Arial" w:cs="Arial"/>
          <w:sz w:val="22"/>
          <w:szCs w:val="22"/>
          <w:lang w:val="es-MX" w:eastAsia="en-US"/>
        </w:rPr>
      </w:pPr>
      <w:r>
        <w:rPr>
          <w:rFonts w:ascii="Arial" w:eastAsiaTheme="minorHAnsi" w:hAnsi="Arial" w:cs="Arial"/>
          <w:b/>
          <w:sz w:val="22"/>
          <w:szCs w:val="22"/>
          <w:lang w:val="es-MX" w:eastAsia="en-US"/>
        </w:rPr>
        <w:t xml:space="preserve">ARTÍCULO 146. </w:t>
      </w:r>
      <w:r w:rsidR="009B1EB5" w:rsidRPr="00AF494C">
        <w:rPr>
          <w:rFonts w:ascii="Arial" w:eastAsiaTheme="minorHAnsi" w:hAnsi="Arial" w:cs="Arial"/>
          <w:sz w:val="22"/>
          <w:szCs w:val="22"/>
          <w:lang w:val="es-MX" w:eastAsia="en-US"/>
        </w:rPr>
        <w:t xml:space="preserve">Cuando se pida la ejecución de la sentencia, el Tribunal despachará auto de ejecución y comisionará al actuario para que, asociado de la parte que obtuvo, se constituya en el domicilio de la demandada y la requiera para que cumpla la resolución, apercibiéndola de </w:t>
      </w:r>
      <w:proofErr w:type="gramStart"/>
      <w:r w:rsidR="009B1EB5" w:rsidRPr="00AF494C">
        <w:rPr>
          <w:rFonts w:ascii="Arial" w:eastAsiaTheme="minorHAnsi" w:hAnsi="Arial" w:cs="Arial"/>
          <w:sz w:val="22"/>
          <w:szCs w:val="22"/>
          <w:lang w:val="es-MX" w:eastAsia="en-US"/>
        </w:rPr>
        <w:t>que</w:t>
      </w:r>
      <w:proofErr w:type="gramEnd"/>
      <w:r w:rsidR="009B1EB5" w:rsidRPr="00AF494C">
        <w:rPr>
          <w:rFonts w:ascii="Arial" w:eastAsiaTheme="minorHAnsi" w:hAnsi="Arial" w:cs="Arial"/>
          <w:sz w:val="22"/>
          <w:szCs w:val="22"/>
          <w:lang w:val="es-MX" w:eastAsia="en-US"/>
        </w:rPr>
        <w:t xml:space="preserve"> de no hacerlo, se procederá conforme a lo dispuesto en el Capítulo anterior.</w:t>
      </w:r>
    </w:p>
    <w:p w14:paraId="5FBE8A25" w14:textId="77777777" w:rsidR="00752809" w:rsidRPr="00BA736E" w:rsidRDefault="00752809" w:rsidP="006B740A">
      <w:pPr>
        <w:autoSpaceDE w:val="0"/>
        <w:autoSpaceDN w:val="0"/>
        <w:adjustRightInd w:val="0"/>
        <w:jc w:val="right"/>
        <w:rPr>
          <w:rFonts w:ascii="Arial" w:eastAsiaTheme="minorHAnsi" w:hAnsi="Arial" w:cs="Arial"/>
          <w:sz w:val="14"/>
          <w:szCs w:val="14"/>
          <w:lang w:val="es-MX" w:eastAsia="en-US"/>
        </w:rPr>
      </w:pPr>
      <w:r w:rsidRPr="00BA736E">
        <w:rPr>
          <w:rFonts w:asciiTheme="minorHAnsi" w:hAnsiTheme="minorHAnsi" w:cstheme="minorHAnsi"/>
          <w:color w:val="0070C0"/>
          <w:sz w:val="14"/>
          <w:szCs w:val="14"/>
          <w:lang w:val="es-MX"/>
        </w:rPr>
        <w:t>ARTICULO REFORMADO POR DEC. 103 P. O. 102 DE FECHA 22 DE DICIEMBRE DE 2013</w:t>
      </w:r>
    </w:p>
    <w:p w14:paraId="2BC68D34" w14:textId="77777777" w:rsidR="0009675C" w:rsidRPr="00AF494C" w:rsidRDefault="0009675C" w:rsidP="006B740A">
      <w:pPr>
        <w:jc w:val="both"/>
        <w:rPr>
          <w:rFonts w:ascii="Arial" w:hAnsi="Arial"/>
          <w:sz w:val="22"/>
          <w:szCs w:val="22"/>
          <w:lang w:val="es-MX"/>
        </w:rPr>
      </w:pPr>
    </w:p>
    <w:p w14:paraId="7B23BC9C" w14:textId="77777777" w:rsidR="0009675C" w:rsidRPr="00AF494C" w:rsidRDefault="0009675C" w:rsidP="006B740A">
      <w:pPr>
        <w:jc w:val="both"/>
        <w:rPr>
          <w:rFonts w:ascii="Arial" w:hAnsi="Arial"/>
          <w:sz w:val="22"/>
          <w:szCs w:val="22"/>
        </w:rPr>
      </w:pPr>
    </w:p>
    <w:p w14:paraId="250799C5" w14:textId="77777777" w:rsidR="0009675C" w:rsidRPr="005B1D0E" w:rsidRDefault="0009675C" w:rsidP="006B740A">
      <w:pPr>
        <w:jc w:val="center"/>
        <w:rPr>
          <w:rFonts w:ascii="Arial" w:hAnsi="Arial"/>
          <w:b/>
          <w:sz w:val="22"/>
          <w:szCs w:val="22"/>
        </w:rPr>
      </w:pPr>
      <w:r w:rsidRPr="005B1D0E">
        <w:rPr>
          <w:rFonts w:ascii="Arial" w:hAnsi="Arial"/>
          <w:b/>
          <w:sz w:val="22"/>
          <w:szCs w:val="22"/>
        </w:rPr>
        <w:t>CAPITULO QUINTO</w:t>
      </w:r>
    </w:p>
    <w:p w14:paraId="2FA2E007" w14:textId="77777777" w:rsidR="0009675C" w:rsidRPr="005B1D0E" w:rsidRDefault="0009675C" w:rsidP="006B740A">
      <w:pPr>
        <w:jc w:val="center"/>
        <w:rPr>
          <w:rFonts w:ascii="Arial" w:hAnsi="Arial"/>
          <w:b/>
          <w:sz w:val="22"/>
          <w:szCs w:val="22"/>
        </w:rPr>
      </w:pPr>
      <w:r w:rsidRPr="005B1D0E">
        <w:rPr>
          <w:rFonts w:ascii="Arial" w:hAnsi="Arial"/>
          <w:b/>
          <w:sz w:val="22"/>
          <w:szCs w:val="22"/>
        </w:rPr>
        <w:t>DE LAS CORRECCIONES DISCIPLINARIAS Y DE LAS SANCIONES</w:t>
      </w:r>
    </w:p>
    <w:p w14:paraId="16792EA2" w14:textId="77777777" w:rsidR="0009675C" w:rsidRPr="005B1D0E" w:rsidRDefault="0009675C" w:rsidP="006B740A">
      <w:pPr>
        <w:jc w:val="both"/>
        <w:rPr>
          <w:rFonts w:ascii="Arial" w:hAnsi="Arial"/>
          <w:b/>
          <w:sz w:val="22"/>
          <w:szCs w:val="22"/>
        </w:rPr>
      </w:pPr>
    </w:p>
    <w:p w14:paraId="41FEB845" w14:textId="77777777" w:rsidR="0009675C" w:rsidRPr="00AF494C" w:rsidRDefault="005B1D0E" w:rsidP="006B740A">
      <w:pPr>
        <w:jc w:val="both"/>
        <w:rPr>
          <w:rFonts w:ascii="Arial" w:hAnsi="Arial" w:cs="Arial"/>
          <w:sz w:val="22"/>
          <w:szCs w:val="22"/>
        </w:rPr>
      </w:pPr>
      <w:r>
        <w:rPr>
          <w:rFonts w:ascii="Arial" w:hAnsi="Arial"/>
          <w:b/>
          <w:sz w:val="22"/>
          <w:szCs w:val="22"/>
        </w:rPr>
        <w:t xml:space="preserve">ARTÍCULO 147. </w:t>
      </w:r>
      <w:r w:rsidR="00926343" w:rsidRPr="00AF494C">
        <w:rPr>
          <w:rFonts w:ascii="Arial" w:hAnsi="Arial" w:cs="Arial"/>
          <w:sz w:val="22"/>
          <w:szCs w:val="22"/>
        </w:rPr>
        <w:t>El Tribunal Laboral Burocrático impondrá correcciones disciplinarias:</w:t>
      </w:r>
    </w:p>
    <w:p w14:paraId="63F00A7A" w14:textId="77777777" w:rsidR="00926343" w:rsidRPr="00AF494C" w:rsidRDefault="00926343" w:rsidP="006B740A">
      <w:pPr>
        <w:jc w:val="both"/>
        <w:rPr>
          <w:rFonts w:ascii="Arial" w:hAnsi="Arial"/>
          <w:sz w:val="22"/>
          <w:szCs w:val="22"/>
        </w:rPr>
      </w:pPr>
    </w:p>
    <w:p w14:paraId="0ACEDB3E"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A</w:t>
      </w:r>
      <w:proofErr w:type="gramEnd"/>
      <w:r w:rsidRPr="00AF494C">
        <w:rPr>
          <w:rFonts w:ascii="Arial" w:hAnsi="Arial"/>
          <w:sz w:val="22"/>
          <w:szCs w:val="22"/>
        </w:rPr>
        <w:t xml:space="preserve"> los particulares que faltaren al respeto y al orden debidos, durante las actuaciones del Tribunal; y</w:t>
      </w:r>
    </w:p>
    <w:p w14:paraId="3CBD82BC" w14:textId="77777777" w:rsidR="0009675C" w:rsidRPr="00AF494C" w:rsidRDefault="0009675C" w:rsidP="006B740A">
      <w:pPr>
        <w:jc w:val="both"/>
        <w:rPr>
          <w:rFonts w:ascii="Arial" w:hAnsi="Arial"/>
          <w:sz w:val="22"/>
          <w:szCs w:val="22"/>
        </w:rPr>
      </w:pPr>
    </w:p>
    <w:p w14:paraId="4D4D3C64" w14:textId="77777777" w:rsidR="0009675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A</w:t>
      </w:r>
      <w:proofErr w:type="gramEnd"/>
      <w:r w:rsidRPr="00AF494C">
        <w:rPr>
          <w:rFonts w:ascii="Arial" w:hAnsi="Arial"/>
          <w:sz w:val="22"/>
          <w:szCs w:val="22"/>
        </w:rPr>
        <w:t xml:space="preserve"> los empleados del propio Tribunal por faltas que cometan en el desempeño de sus funciones.</w:t>
      </w:r>
    </w:p>
    <w:p w14:paraId="271296DB" w14:textId="77777777" w:rsidR="00752809" w:rsidRPr="005B1D0E" w:rsidRDefault="00752809" w:rsidP="006B740A">
      <w:pPr>
        <w:jc w:val="right"/>
        <w:rPr>
          <w:rFonts w:ascii="Arial" w:hAnsi="Arial"/>
          <w:sz w:val="14"/>
          <w:szCs w:val="14"/>
        </w:rPr>
      </w:pPr>
      <w:r w:rsidRPr="005B1D0E">
        <w:rPr>
          <w:rFonts w:asciiTheme="minorHAnsi" w:hAnsiTheme="minorHAnsi" w:cstheme="minorHAnsi"/>
          <w:color w:val="0070C0"/>
          <w:sz w:val="14"/>
          <w:szCs w:val="14"/>
          <w:lang w:val="es-MX"/>
        </w:rPr>
        <w:t>ARTICULO REFORMADO POR DEC. 103 P. O. 102 DE FECHA 22 DE DICIEMBRE DE 2013</w:t>
      </w:r>
    </w:p>
    <w:p w14:paraId="0F3210D3" w14:textId="77777777" w:rsidR="0009675C" w:rsidRPr="00AF494C" w:rsidRDefault="0009675C" w:rsidP="006B740A">
      <w:pPr>
        <w:jc w:val="both"/>
        <w:rPr>
          <w:rFonts w:ascii="Arial" w:hAnsi="Arial"/>
          <w:sz w:val="22"/>
          <w:szCs w:val="22"/>
        </w:rPr>
      </w:pPr>
    </w:p>
    <w:p w14:paraId="0EBC2A26" w14:textId="77777777" w:rsidR="0009675C" w:rsidRPr="00AF494C" w:rsidRDefault="0009675C" w:rsidP="006B740A">
      <w:pPr>
        <w:jc w:val="both"/>
        <w:rPr>
          <w:rFonts w:ascii="Arial" w:hAnsi="Arial"/>
          <w:sz w:val="22"/>
          <w:szCs w:val="22"/>
        </w:rPr>
      </w:pPr>
      <w:r w:rsidRPr="005B1D0E">
        <w:rPr>
          <w:rFonts w:ascii="Arial" w:hAnsi="Arial"/>
          <w:b/>
          <w:sz w:val="22"/>
          <w:szCs w:val="22"/>
        </w:rPr>
        <w:t>AR</w:t>
      </w:r>
      <w:r w:rsidR="005B1D0E">
        <w:rPr>
          <w:rFonts w:ascii="Arial" w:hAnsi="Arial"/>
          <w:b/>
          <w:sz w:val="22"/>
          <w:szCs w:val="22"/>
        </w:rPr>
        <w:t xml:space="preserve">TÍCULO 148. </w:t>
      </w:r>
      <w:r w:rsidRPr="00AF494C">
        <w:rPr>
          <w:rFonts w:ascii="Arial" w:hAnsi="Arial"/>
          <w:sz w:val="22"/>
          <w:szCs w:val="22"/>
        </w:rPr>
        <w:t>Las correcciones que se mencionan en el Artículo anterior serán:</w:t>
      </w:r>
    </w:p>
    <w:p w14:paraId="63A9AFD2" w14:textId="77777777" w:rsidR="0009675C" w:rsidRPr="00AF494C" w:rsidRDefault="0009675C" w:rsidP="006B740A">
      <w:pPr>
        <w:jc w:val="both"/>
        <w:rPr>
          <w:rFonts w:ascii="Arial" w:hAnsi="Arial"/>
          <w:sz w:val="22"/>
          <w:szCs w:val="22"/>
        </w:rPr>
      </w:pPr>
    </w:p>
    <w:p w14:paraId="7FCAF815" w14:textId="77777777" w:rsidR="0009675C" w:rsidRPr="00AF494C" w:rsidRDefault="0009675C" w:rsidP="006B740A">
      <w:pPr>
        <w:jc w:val="both"/>
        <w:rPr>
          <w:rFonts w:ascii="Arial" w:hAnsi="Arial"/>
          <w:sz w:val="22"/>
          <w:szCs w:val="22"/>
        </w:rPr>
      </w:pPr>
      <w:r w:rsidRPr="00AF494C">
        <w:rPr>
          <w:rFonts w:ascii="Arial" w:hAnsi="Arial"/>
          <w:sz w:val="22"/>
          <w:szCs w:val="22"/>
        </w:rPr>
        <w:t>I.</w:t>
      </w:r>
      <w:proofErr w:type="gramStart"/>
      <w:r w:rsidRPr="00AF494C">
        <w:rPr>
          <w:rFonts w:ascii="Arial" w:hAnsi="Arial"/>
          <w:sz w:val="22"/>
          <w:szCs w:val="22"/>
        </w:rPr>
        <w:t>-  Amonestación</w:t>
      </w:r>
      <w:proofErr w:type="gramEnd"/>
      <w:r w:rsidRPr="00AF494C">
        <w:rPr>
          <w:rFonts w:ascii="Arial" w:hAnsi="Arial"/>
          <w:sz w:val="22"/>
          <w:szCs w:val="22"/>
        </w:rPr>
        <w:t>;</w:t>
      </w:r>
    </w:p>
    <w:p w14:paraId="289C33F1" w14:textId="77777777" w:rsidR="0009675C" w:rsidRPr="00AF494C" w:rsidRDefault="0009675C" w:rsidP="006B740A">
      <w:pPr>
        <w:jc w:val="both"/>
        <w:rPr>
          <w:rFonts w:ascii="Arial" w:hAnsi="Arial"/>
          <w:sz w:val="22"/>
          <w:szCs w:val="22"/>
        </w:rPr>
      </w:pPr>
    </w:p>
    <w:p w14:paraId="0B817733" w14:textId="77777777" w:rsidR="0009675C" w:rsidRDefault="0009675C" w:rsidP="006B740A">
      <w:pPr>
        <w:jc w:val="both"/>
        <w:rPr>
          <w:rFonts w:ascii="Arial" w:hAnsi="Arial"/>
          <w:sz w:val="22"/>
          <w:szCs w:val="22"/>
        </w:rPr>
      </w:pPr>
      <w:r w:rsidRPr="00AF494C">
        <w:rPr>
          <w:rFonts w:ascii="Arial" w:hAnsi="Arial"/>
          <w:sz w:val="22"/>
          <w:szCs w:val="22"/>
        </w:rPr>
        <w:t>II.</w:t>
      </w:r>
      <w:proofErr w:type="gramStart"/>
      <w:r w:rsidRPr="00AF494C">
        <w:rPr>
          <w:rFonts w:ascii="Arial" w:hAnsi="Arial"/>
          <w:sz w:val="22"/>
          <w:szCs w:val="22"/>
        </w:rPr>
        <w:t xml:space="preserve">-  </w:t>
      </w:r>
      <w:r w:rsidR="005808B9" w:rsidRPr="005808B9">
        <w:rPr>
          <w:rFonts w:ascii="Arial" w:hAnsi="Arial"/>
          <w:sz w:val="22"/>
          <w:szCs w:val="22"/>
        </w:rPr>
        <w:t>Multa</w:t>
      </w:r>
      <w:proofErr w:type="gramEnd"/>
      <w:r w:rsidR="005808B9" w:rsidRPr="005808B9">
        <w:rPr>
          <w:rFonts w:ascii="Arial" w:hAnsi="Arial"/>
          <w:sz w:val="22"/>
          <w:szCs w:val="22"/>
        </w:rPr>
        <w:t xml:space="preserve"> que no excederá una vez la Unidad de Medida y Actualización</w:t>
      </w:r>
      <w:r w:rsidRPr="00AF494C">
        <w:rPr>
          <w:rFonts w:ascii="Arial" w:hAnsi="Arial"/>
          <w:sz w:val="22"/>
          <w:szCs w:val="22"/>
        </w:rPr>
        <w:t>; y</w:t>
      </w:r>
    </w:p>
    <w:p w14:paraId="00C6A06B" w14:textId="77777777" w:rsidR="005808B9" w:rsidRPr="00AF494C" w:rsidRDefault="005808B9" w:rsidP="006B740A">
      <w:pPr>
        <w:jc w:val="right"/>
        <w:rPr>
          <w:rFonts w:ascii="Arial" w:hAnsi="Arial"/>
          <w:sz w:val="22"/>
          <w:szCs w:val="22"/>
        </w:rPr>
      </w:pPr>
      <w:r>
        <w:rPr>
          <w:rFonts w:asciiTheme="minorHAnsi" w:eastAsiaTheme="minorHAnsi" w:hAnsiTheme="minorHAnsi" w:cs="Arial"/>
          <w:color w:val="0070C0"/>
          <w:sz w:val="14"/>
          <w:szCs w:val="14"/>
          <w:lang w:eastAsia="en-US"/>
        </w:rPr>
        <w:lastRenderedPageBreak/>
        <w:t>REFORMADO POR DEC. 121 P.O. 22 DEL 16 DE MARZO DE 2017.</w:t>
      </w:r>
    </w:p>
    <w:p w14:paraId="5F04E7E2" w14:textId="77777777" w:rsidR="0009675C" w:rsidRPr="00AF494C" w:rsidRDefault="0009675C" w:rsidP="006B740A">
      <w:pPr>
        <w:jc w:val="both"/>
        <w:rPr>
          <w:rFonts w:ascii="Arial" w:hAnsi="Arial"/>
          <w:sz w:val="22"/>
          <w:szCs w:val="22"/>
        </w:rPr>
      </w:pPr>
    </w:p>
    <w:p w14:paraId="5A40C016" w14:textId="77777777" w:rsidR="0009675C" w:rsidRPr="00AF494C" w:rsidRDefault="0009675C" w:rsidP="006B740A">
      <w:pPr>
        <w:jc w:val="both"/>
        <w:rPr>
          <w:rFonts w:ascii="Arial" w:hAnsi="Arial"/>
          <w:sz w:val="22"/>
          <w:szCs w:val="22"/>
        </w:rPr>
      </w:pPr>
      <w:r w:rsidRPr="00AF494C">
        <w:rPr>
          <w:rFonts w:ascii="Arial" w:hAnsi="Arial"/>
          <w:sz w:val="22"/>
          <w:szCs w:val="22"/>
        </w:rPr>
        <w:t>III.</w:t>
      </w:r>
      <w:proofErr w:type="gramStart"/>
      <w:r w:rsidRPr="00AF494C">
        <w:rPr>
          <w:rFonts w:ascii="Arial" w:hAnsi="Arial"/>
          <w:sz w:val="22"/>
          <w:szCs w:val="22"/>
        </w:rPr>
        <w:t>-  Suspensión</w:t>
      </w:r>
      <w:proofErr w:type="gramEnd"/>
      <w:r w:rsidRPr="00AF494C">
        <w:rPr>
          <w:rFonts w:ascii="Arial" w:hAnsi="Arial"/>
          <w:sz w:val="22"/>
          <w:szCs w:val="22"/>
        </w:rPr>
        <w:t xml:space="preserve"> del empleo con privación de sueldo hasta por tres días.</w:t>
      </w:r>
    </w:p>
    <w:p w14:paraId="01160262" w14:textId="77777777" w:rsidR="0009675C" w:rsidRPr="00AF494C" w:rsidRDefault="0009675C" w:rsidP="006B740A">
      <w:pPr>
        <w:jc w:val="both"/>
        <w:rPr>
          <w:rFonts w:ascii="Arial" w:hAnsi="Arial"/>
          <w:sz w:val="22"/>
          <w:szCs w:val="22"/>
        </w:rPr>
      </w:pPr>
    </w:p>
    <w:p w14:paraId="44661CC7" w14:textId="77777777" w:rsidR="0009675C" w:rsidRPr="00AF494C" w:rsidRDefault="005B1D0E" w:rsidP="006B740A">
      <w:pPr>
        <w:jc w:val="both"/>
        <w:rPr>
          <w:rFonts w:ascii="Arial" w:hAnsi="Arial"/>
          <w:sz w:val="22"/>
          <w:szCs w:val="22"/>
        </w:rPr>
      </w:pPr>
      <w:r>
        <w:rPr>
          <w:rFonts w:ascii="Arial" w:hAnsi="Arial"/>
          <w:b/>
          <w:sz w:val="22"/>
          <w:szCs w:val="22"/>
        </w:rPr>
        <w:t xml:space="preserve">ARTÍCULO 149. </w:t>
      </w:r>
      <w:r w:rsidR="0009675C" w:rsidRPr="00AF494C">
        <w:rPr>
          <w:rFonts w:ascii="Arial" w:hAnsi="Arial"/>
          <w:sz w:val="22"/>
          <w:szCs w:val="22"/>
        </w:rPr>
        <w:t>Las correcciones disciplinarias se impondrán oyendo al interesado y tomando en cuenta las circunstancias en que tuvo lugar la falta cometida.</w:t>
      </w:r>
    </w:p>
    <w:p w14:paraId="1C6ADA75" w14:textId="77777777" w:rsidR="0009675C" w:rsidRPr="00AF494C" w:rsidRDefault="0009675C" w:rsidP="006B740A">
      <w:pPr>
        <w:jc w:val="both"/>
        <w:rPr>
          <w:rFonts w:ascii="Arial" w:hAnsi="Arial"/>
          <w:sz w:val="22"/>
          <w:szCs w:val="22"/>
        </w:rPr>
      </w:pPr>
    </w:p>
    <w:p w14:paraId="4A4B897A" w14:textId="77777777" w:rsidR="0009675C" w:rsidRDefault="005B1D0E" w:rsidP="006B740A">
      <w:pPr>
        <w:jc w:val="both"/>
        <w:rPr>
          <w:rFonts w:ascii="Arial" w:hAnsi="Arial"/>
          <w:sz w:val="22"/>
          <w:szCs w:val="22"/>
        </w:rPr>
      </w:pPr>
      <w:r>
        <w:rPr>
          <w:rFonts w:ascii="Arial" w:hAnsi="Arial"/>
          <w:b/>
          <w:sz w:val="22"/>
          <w:szCs w:val="22"/>
        </w:rPr>
        <w:t xml:space="preserve">ARTÍCULO 150. </w:t>
      </w:r>
      <w:r w:rsidR="005808B9" w:rsidRPr="005808B9">
        <w:rPr>
          <w:rFonts w:ascii="Arial" w:hAnsi="Arial"/>
          <w:sz w:val="22"/>
          <w:szCs w:val="22"/>
        </w:rPr>
        <w:t>Las infracciones a la presente Ley que no tengan establecida sanción especial, se castigarán con multa hasta quince veces la Unidad de Medida y Actualización</w:t>
      </w:r>
      <w:r w:rsidR="0009675C" w:rsidRPr="00AF494C">
        <w:rPr>
          <w:rFonts w:ascii="Arial" w:hAnsi="Arial"/>
          <w:sz w:val="22"/>
          <w:szCs w:val="22"/>
        </w:rPr>
        <w:t>.</w:t>
      </w:r>
    </w:p>
    <w:p w14:paraId="4EE5F864" w14:textId="77777777" w:rsidR="005808B9" w:rsidRPr="00AF494C" w:rsidRDefault="005808B9" w:rsidP="006B740A">
      <w:pPr>
        <w:jc w:val="right"/>
        <w:rPr>
          <w:rFonts w:ascii="Arial" w:hAnsi="Arial"/>
          <w:sz w:val="22"/>
          <w:szCs w:val="22"/>
        </w:rPr>
      </w:pPr>
      <w:r>
        <w:rPr>
          <w:rFonts w:asciiTheme="minorHAnsi" w:eastAsiaTheme="minorHAnsi" w:hAnsiTheme="minorHAnsi" w:cs="Arial"/>
          <w:color w:val="0070C0"/>
          <w:sz w:val="14"/>
          <w:szCs w:val="14"/>
          <w:lang w:eastAsia="en-US"/>
        </w:rPr>
        <w:t>REFORMADO POR DEC. 121 P.O. 22 DEL 16 DE MARZO DE 2017.</w:t>
      </w:r>
    </w:p>
    <w:p w14:paraId="677703D2" w14:textId="77777777" w:rsidR="0009675C" w:rsidRPr="00AF494C" w:rsidRDefault="0009675C" w:rsidP="006B740A">
      <w:pPr>
        <w:jc w:val="both"/>
        <w:rPr>
          <w:rFonts w:ascii="Arial" w:hAnsi="Arial"/>
          <w:sz w:val="22"/>
          <w:szCs w:val="22"/>
        </w:rPr>
      </w:pPr>
    </w:p>
    <w:p w14:paraId="5BDA73EB" w14:textId="77777777" w:rsidR="00326B47" w:rsidRDefault="00326B47" w:rsidP="006B740A">
      <w:pPr>
        <w:autoSpaceDE w:val="0"/>
        <w:autoSpaceDN w:val="0"/>
        <w:adjustRightInd w:val="0"/>
        <w:jc w:val="both"/>
        <w:rPr>
          <w:rFonts w:ascii="Arial" w:hAnsi="Arial" w:cs="Arial"/>
          <w:sz w:val="22"/>
          <w:szCs w:val="22"/>
          <w:lang w:val="es-MX" w:eastAsia="es-MX"/>
        </w:rPr>
      </w:pPr>
      <w:r w:rsidRPr="00AF494C">
        <w:rPr>
          <w:rFonts w:ascii="Arial" w:hAnsi="Arial" w:cs="Arial"/>
          <w:sz w:val="22"/>
          <w:szCs w:val="22"/>
          <w:lang w:val="es-MX" w:eastAsia="es-MX"/>
        </w:rPr>
        <w:t>Las sanciones serán impuestas por el Tribunal Laboral Burocrático.</w:t>
      </w:r>
    </w:p>
    <w:p w14:paraId="669DD609" w14:textId="77777777" w:rsidR="00752809" w:rsidRPr="005B1D0E" w:rsidRDefault="00752809" w:rsidP="006B740A">
      <w:pPr>
        <w:autoSpaceDE w:val="0"/>
        <w:autoSpaceDN w:val="0"/>
        <w:adjustRightInd w:val="0"/>
        <w:jc w:val="right"/>
        <w:rPr>
          <w:rFonts w:ascii="Arial" w:hAnsi="Arial" w:cs="Arial"/>
          <w:sz w:val="14"/>
          <w:szCs w:val="14"/>
          <w:lang w:val="es-MX" w:eastAsia="es-MX"/>
        </w:rPr>
      </w:pPr>
      <w:r w:rsidRPr="005B1D0E">
        <w:rPr>
          <w:rFonts w:asciiTheme="minorHAnsi" w:hAnsiTheme="minorHAnsi" w:cstheme="minorHAnsi"/>
          <w:color w:val="0070C0"/>
          <w:sz w:val="14"/>
          <w:szCs w:val="14"/>
          <w:lang w:val="es-MX"/>
        </w:rPr>
        <w:t>PARRAFO REFORMADO POR DEC. 103 P. O. 102 DE FECHA 22 DE DICIEMBRE DE 2013</w:t>
      </w:r>
    </w:p>
    <w:p w14:paraId="5029050A" w14:textId="77777777" w:rsidR="0009675C" w:rsidRPr="00AF494C" w:rsidRDefault="0009675C" w:rsidP="006B740A">
      <w:pPr>
        <w:jc w:val="both"/>
        <w:rPr>
          <w:rFonts w:ascii="Arial" w:hAnsi="Arial"/>
          <w:sz w:val="22"/>
          <w:szCs w:val="22"/>
        </w:rPr>
      </w:pPr>
    </w:p>
    <w:p w14:paraId="50B32E71" w14:textId="77777777" w:rsidR="00326B47" w:rsidRPr="00AF494C" w:rsidRDefault="00326B47" w:rsidP="006B740A">
      <w:pPr>
        <w:jc w:val="both"/>
        <w:rPr>
          <w:rFonts w:ascii="Arial" w:hAnsi="Arial"/>
          <w:sz w:val="22"/>
          <w:szCs w:val="22"/>
        </w:rPr>
      </w:pPr>
    </w:p>
    <w:p w14:paraId="3951513F" w14:textId="77777777" w:rsidR="00631CA4" w:rsidRDefault="00631CA4" w:rsidP="006B740A">
      <w:pPr>
        <w:jc w:val="center"/>
        <w:rPr>
          <w:rFonts w:ascii="Arial" w:hAnsi="Arial"/>
          <w:b/>
          <w:sz w:val="22"/>
          <w:szCs w:val="22"/>
        </w:rPr>
      </w:pPr>
    </w:p>
    <w:p w14:paraId="36BB7095" w14:textId="77777777" w:rsidR="00631CA4" w:rsidRDefault="00631CA4" w:rsidP="006B740A">
      <w:pPr>
        <w:jc w:val="center"/>
        <w:rPr>
          <w:rFonts w:ascii="Arial" w:hAnsi="Arial"/>
          <w:b/>
          <w:sz w:val="22"/>
          <w:szCs w:val="22"/>
        </w:rPr>
      </w:pPr>
    </w:p>
    <w:p w14:paraId="1B84F921" w14:textId="77777777" w:rsidR="00631CA4" w:rsidRDefault="00631CA4" w:rsidP="006B740A">
      <w:pPr>
        <w:jc w:val="center"/>
        <w:rPr>
          <w:rFonts w:ascii="Arial" w:hAnsi="Arial"/>
          <w:b/>
          <w:sz w:val="22"/>
          <w:szCs w:val="22"/>
        </w:rPr>
      </w:pPr>
    </w:p>
    <w:p w14:paraId="1F1983B2" w14:textId="77777777" w:rsidR="00631CA4" w:rsidRDefault="00631CA4" w:rsidP="006B740A">
      <w:pPr>
        <w:jc w:val="center"/>
        <w:rPr>
          <w:rFonts w:ascii="Arial" w:hAnsi="Arial"/>
          <w:b/>
          <w:sz w:val="22"/>
          <w:szCs w:val="22"/>
        </w:rPr>
      </w:pPr>
    </w:p>
    <w:p w14:paraId="5081192D" w14:textId="77777777" w:rsidR="00631CA4" w:rsidRDefault="00631CA4" w:rsidP="006B740A">
      <w:pPr>
        <w:jc w:val="center"/>
        <w:rPr>
          <w:rFonts w:ascii="Arial" w:hAnsi="Arial"/>
          <w:b/>
          <w:sz w:val="22"/>
          <w:szCs w:val="22"/>
        </w:rPr>
      </w:pPr>
    </w:p>
    <w:p w14:paraId="08E6B5D5" w14:textId="77777777" w:rsidR="00631CA4" w:rsidRDefault="00631CA4" w:rsidP="006B740A">
      <w:pPr>
        <w:jc w:val="center"/>
        <w:rPr>
          <w:rFonts w:ascii="Arial" w:hAnsi="Arial"/>
          <w:b/>
          <w:sz w:val="22"/>
          <w:szCs w:val="22"/>
        </w:rPr>
      </w:pPr>
    </w:p>
    <w:p w14:paraId="76B5D98E" w14:textId="77777777" w:rsidR="00631CA4" w:rsidRDefault="00631CA4" w:rsidP="006B740A">
      <w:pPr>
        <w:jc w:val="center"/>
        <w:rPr>
          <w:rFonts w:ascii="Arial" w:hAnsi="Arial"/>
          <w:b/>
          <w:sz w:val="22"/>
          <w:szCs w:val="22"/>
        </w:rPr>
      </w:pPr>
    </w:p>
    <w:p w14:paraId="05098EC7" w14:textId="15DA6733" w:rsidR="0009675C" w:rsidRPr="005B1D0E" w:rsidRDefault="0009675C" w:rsidP="006B740A">
      <w:pPr>
        <w:jc w:val="center"/>
        <w:rPr>
          <w:rFonts w:ascii="Arial" w:hAnsi="Arial"/>
          <w:b/>
          <w:sz w:val="22"/>
          <w:szCs w:val="22"/>
        </w:rPr>
      </w:pPr>
      <w:r w:rsidRPr="005B1D0E">
        <w:rPr>
          <w:rFonts w:ascii="Arial" w:hAnsi="Arial"/>
          <w:b/>
          <w:sz w:val="22"/>
          <w:szCs w:val="22"/>
        </w:rPr>
        <w:t>TRANSITORIOS</w:t>
      </w:r>
    </w:p>
    <w:p w14:paraId="5AB72715" w14:textId="77777777" w:rsidR="0009675C" w:rsidRPr="00AF494C" w:rsidRDefault="0009675C" w:rsidP="006B740A">
      <w:pPr>
        <w:jc w:val="both"/>
        <w:rPr>
          <w:rFonts w:ascii="Arial" w:hAnsi="Arial"/>
          <w:sz w:val="22"/>
          <w:szCs w:val="22"/>
        </w:rPr>
      </w:pPr>
    </w:p>
    <w:p w14:paraId="3F6332B6" w14:textId="77777777" w:rsidR="0009675C" w:rsidRPr="00AF494C" w:rsidRDefault="0009675C" w:rsidP="006B740A">
      <w:pPr>
        <w:jc w:val="both"/>
        <w:rPr>
          <w:rFonts w:ascii="Arial" w:hAnsi="Arial"/>
          <w:sz w:val="22"/>
          <w:szCs w:val="22"/>
        </w:rPr>
      </w:pPr>
      <w:r w:rsidRPr="005B1D0E">
        <w:rPr>
          <w:rFonts w:ascii="Arial" w:hAnsi="Arial"/>
          <w:b/>
          <w:sz w:val="22"/>
          <w:szCs w:val="22"/>
        </w:rPr>
        <w:t>PRIMERO</w:t>
      </w:r>
      <w:r w:rsidR="005B1D0E">
        <w:rPr>
          <w:rFonts w:ascii="Arial" w:hAnsi="Arial"/>
          <w:b/>
          <w:sz w:val="22"/>
          <w:szCs w:val="22"/>
        </w:rPr>
        <w:t xml:space="preserve">. </w:t>
      </w:r>
      <w:r w:rsidRPr="00AF494C">
        <w:rPr>
          <w:rFonts w:ascii="Arial" w:hAnsi="Arial"/>
          <w:sz w:val="22"/>
          <w:szCs w:val="22"/>
        </w:rPr>
        <w:t>Esta Ley entrará en vigor el día siguiente de su publicación en el Periódico Oficial del Estado.</w:t>
      </w:r>
    </w:p>
    <w:p w14:paraId="5B9D410A" w14:textId="77777777" w:rsidR="0009675C" w:rsidRPr="00AF494C" w:rsidRDefault="0009675C" w:rsidP="006B740A">
      <w:pPr>
        <w:jc w:val="both"/>
        <w:rPr>
          <w:rFonts w:ascii="Arial" w:hAnsi="Arial"/>
          <w:sz w:val="22"/>
          <w:szCs w:val="22"/>
        </w:rPr>
      </w:pPr>
    </w:p>
    <w:p w14:paraId="3AD4FD11" w14:textId="77777777" w:rsidR="0009675C" w:rsidRPr="00AF494C" w:rsidRDefault="0009675C" w:rsidP="006B740A">
      <w:pPr>
        <w:jc w:val="both"/>
        <w:rPr>
          <w:rFonts w:ascii="Arial" w:hAnsi="Arial"/>
          <w:sz w:val="22"/>
          <w:szCs w:val="22"/>
        </w:rPr>
      </w:pPr>
      <w:r w:rsidRPr="005B1D0E">
        <w:rPr>
          <w:rFonts w:ascii="Arial" w:hAnsi="Arial"/>
          <w:b/>
          <w:sz w:val="22"/>
          <w:szCs w:val="22"/>
        </w:rPr>
        <w:t>SEGUNDO</w:t>
      </w:r>
      <w:r w:rsidR="005B1D0E">
        <w:rPr>
          <w:rFonts w:ascii="Arial" w:hAnsi="Arial"/>
          <w:b/>
          <w:sz w:val="22"/>
          <w:szCs w:val="22"/>
        </w:rPr>
        <w:t xml:space="preserve">. </w:t>
      </w:r>
      <w:r w:rsidRPr="00AF494C">
        <w:rPr>
          <w:rFonts w:ascii="Arial" w:hAnsi="Arial"/>
          <w:sz w:val="22"/>
          <w:szCs w:val="22"/>
        </w:rPr>
        <w:t>El Estado y el Sindicato de Trabajadores al Servicio de los Tres Poderes del Estado de Durango, dentro de un término de noventa días contados a partir de la publicación de esta Ley, procederán a la formulación de los Reglamentos del Escalafón, de acuerdo con las disposiciones del Título Tercero, Capítulo Primero de esta Ley.</w:t>
      </w:r>
    </w:p>
    <w:p w14:paraId="17FD4640" w14:textId="77777777" w:rsidR="0009675C" w:rsidRPr="00AF494C" w:rsidRDefault="0009675C" w:rsidP="006B740A">
      <w:pPr>
        <w:jc w:val="both"/>
        <w:rPr>
          <w:rFonts w:ascii="Arial" w:hAnsi="Arial"/>
          <w:sz w:val="22"/>
          <w:szCs w:val="22"/>
        </w:rPr>
      </w:pPr>
    </w:p>
    <w:p w14:paraId="6A7CCD41" w14:textId="77777777" w:rsidR="0009675C" w:rsidRPr="00AF494C" w:rsidRDefault="0009675C" w:rsidP="006B740A">
      <w:pPr>
        <w:jc w:val="both"/>
        <w:rPr>
          <w:rFonts w:ascii="Arial" w:hAnsi="Arial"/>
          <w:sz w:val="22"/>
          <w:szCs w:val="22"/>
        </w:rPr>
      </w:pPr>
      <w:r w:rsidRPr="005B1D0E">
        <w:rPr>
          <w:rFonts w:ascii="Arial" w:hAnsi="Arial"/>
          <w:b/>
          <w:sz w:val="22"/>
          <w:szCs w:val="22"/>
        </w:rPr>
        <w:t>TERCERO</w:t>
      </w:r>
      <w:r w:rsidR="005B1D0E">
        <w:rPr>
          <w:rFonts w:ascii="Arial" w:hAnsi="Arial"/>
          <w:b/>
          <w:sz w:val="22"/>
          <w:szCs w:val="22"/>
        </w:rPr>
        <w:t xml:space="preserve">. </w:t>
      </w:r>
      <w:r w:rsidRPr="00AF494C">
        <w:rPr>
          <w:rFonts w:ascii="Arial" w:hAnsi="Arial"/>
          <w:sz w:val="22"/>
          <w:szCs w:val="22"/>
        </w:rPr>
        <w:t>La presente Ley, abroga el Estatuto Jurídico de los Trabajadores al Servicio de los Tres Poderes del Estado de Durango, y a todas aquellas disposiciones legales y reglamentos en todo lo que se oponga a la presente.</w:t>
      </w:r>
    </w:p>
    <w:p w14:paraId="50DB25CE" w14:textId="77777777" w:rsidR="0009675C" w:rsidRPr="00AF494C" w:rsidRDefault="0009675C" w:rsidP="006B740A">
      <w:pPr>
        <w:jc w:val="both"/>
        <w:rPr>
          <w:rFonts w:ascii="Arial" w:hAnsi="Arial"/>
          <w:sz w:val="22"/>
          <w:szCs w:val="22"/>
        </w:rPr>
      </w:pPr>
    </w:p>
    <w:p w14:paraId="02463EF5" w14:textId="77777777" w:rsidR="0009675C" w:rsidRPr="00AF494C" w:rsidRDefault="0009675C" w:rsidP="006B740A">
      <w:pPr>
        <w:jc w:val="both"/>
        <w:rPr>
          <w:rFonts w:ascii="Arial" w:hAnsi="Arial"/>
          <w:sz w:val="22"/>
          <w:szCs w:val="22"/>
        </w:rPr>
      </w:pPr>
      <w:r w:rsidRPr="005B1D0E">
        <w:rPr>
          <w:rFonts w:ascii="Arial" w:hAnsi="Arial"/>
          <w:b/>
          <w:sz w:val="22"/>
          <w:szCs w:val="22"/>
        </w:rPr>
        <w:t>CUARTO</w:t>
      </w:r>
      <w:r w:rsidR="005B1D0E">
        <w:rPr>
          <w:rFonts w:ascii="Arial" w:hAnsi="Arial"/>
          <w:b/>
          <w:sz w:val="22"/>
          <w:szCs w:val="22"/>
        </w:rPr>
        <w:t xml:space="preserve">. </w:t>
      </w:r>
      <w:r w:rsidRPr="00AF494C">
        <w:rPr>
          <w:rFonts w:ascii="Arial" w:hAnsi="Arial"/>
          <w:sz w:val="22"/>
          <w:szCs w:val="22"/>
        </w:rPr>
        <w:t>Quienes se encuentren comprendidos en las hipótesis que señala esta Ley para gozar de jubilaciones por antigüedad, sin haber sido reconocidos por otros ordenamientos como servidores públicos, gozarán de un término de treinta días a partir de la vigencia de esta Ley para plantear al Ejecutivo las razones que les asisten, así como las pruebas que acrediten su derecho al beneficio.</w:t>
      </w:r>
    </w:p>
    <w:p w14:paraId="5BE9FECA" w14:textId="77777777" w:rsidR="0009675C" w:rsidRPr="00AF494C" w:rsidRDefault="0009675C" w:rsidP="006B740A">
      <w:pPr>
        <w:jc w:val="both"/>
        <w:rPr>
          <w:rFonts w:ascii="Arial" w:hAnsi="Arial"/>
          <w:sz w:val="22"/>
          <w:szCs w:val="22"/>
        </w:rPr>
      </w:pPr>
    </w:p>
    <w:p w14:paraId="3AE077A8" w14:textId="77777777" w:rsidR="0009675C" w:rsidRPr="00AF494C" w:rsidRDefault="0009675C" w:rsidP="006B740A">
      <w:pPr>
        <w:jc w:val="both"/>
        <w:rPr>
          <w:rFonts w:ascii="Arial" w:hAnsi="Arial"/>
          <w:sz w:val="22"/>
          <w:szCs w:val="22"/>
        </w:rPr>
      </w:pPr>
      <w:r w:rsidRPr="00AF494C">
        <w:rPr>
          <w:rFonts w:ascii="Arial" w:hAnsi="Arial"/>
          <w:sz w:val="22"/>
          <w:szCs w:val="22"/>
        </w:rPr>
        <w:t>El Ciudadano Gobernador Constitucional del Estado dispondrá se publique, circule y observe.</w:t>
      </w:r>
    </w:p>
    <w:p w14:paraId="505B4491" w14:textId="77777777" w:rsidR="0009675C" w:rsidRPr="00AF494C" w:rsidRDefault="0009675C" w:rsidP="006B740A">
      <w:pPr>
        <w:jc w:val="both"/>
        <w:rPr>
          <w:rFonts w:ascii="Arial" w:hAnsi="Arial"/>
          <w:sz w:val="22"/>
          <w:szCs w:val="22"/>
        </w:rPr>
      </w:pPr>
    </w:p>
    <w:p w14:paraId="58625507" w14:textId="77777777" w:rsidR="0009675C" w:rsidRPr="00AF494C" w:rsidRDefault="0009675C" w:rsidP="006B740A">
      <w:pPr>
        <w:jc w:val="both"/>
        <w:rPr>
          <w:rFonts w:ascii="Arial" w:hAnsi="Arial"/>
          <w:sz w:val="22"/>
          <w:szCs w:val="22"/>
        </w:rPr>
      </w:pPr>
      <w:r w:rsidRPr="00AF494C">
        <w:rPr>
          <w:rFonts w:ascii="Arial" w:hAnsi="Arial"/>
          <w:sz w:val="22"/>
          <w:szCs w:val="22"/>
        </w:rPr>
        <w:t xml:space="preserve">Dado en el Salón de Sesiones del H. Congreso del Estado en Victoria de Durango, </w:t>
      </w:r>
      <w:proofErr w:type="spellStart"/>
      <w:r w:rsidRPr="00AF494C">
        <w:rPr>
          <w:rFonts w:ascii="Arial" w:hAnsi="Arial"/>
          <w:sz w:val="22"/>
          <w:szCs w:val="22"/>
        </w:rPr>
        <w:t>Dgo</w:t>
      </w:r>
      <w:proofErr w:type="spellEnd"/>
      <w:r w:rsidRPr="00AF494C">
        <w:rPr>
          <w:rFonts w:ascii="Arial" w:hAnsi="Arial"/>
          <w:sz w:val="22"/>
          <w:szCs w:val="22"/>
        </w:rPr>
        <w:t>., a los (15) quince días del mes de Julio del año de (1980) mil novecientos ochenta.</w:t>
      </w:r>
    </w:p>
    <w:p w14:paraId="4F64CC07" w14:textId="77777777" w:rsidR="0009675C" w:rsidRPr="00AF494C" w:rsidRDefault="0009675C" w:rsidP="006B740A">
      <w:pPr>
        <w:jc w:val="both"/>
        <w:rPr>
          <w:rFonts w:ascii="Arial" w:hAnsi="Arial"/>
          <w:sz w:val="22"/>
          <w:szCs w:val="22"/>
        </w:rPr>
      </w:pPr>
    </w:p>
    <w:p w14:paraId="68F40441" w14:textId="77777777" w:rsidR="0009675C" w:rsidRPr="00AF494C" w:rsidRDefault="0009675C" w:rsidP="006B740A">
      <w:pPr>
        <w:jc w:val="both"/>
        <w:rPr>
          <w:rFonts w:ascii="Arial" w:hAnsi="Arial"/>
          <w:sz w:val="22"/>
          <w:szCs w:val="22"/>
        </w:rPr>
      </w:pPr>
      <w:r w:rsidRPr="00AF494C">
        <w:rPr>
          <w:rFonts w:ascii="Arial" w:hAnsi="Arial"/>
          <w:sz w:val="22"/>
          <w:szCs w:val="22"/>
        </w:rPr>
        <w:t xml:space="preserve">Profesor Elías Vázquez Payán, Diputado </w:t>
      </w:r>
      <w:proofErr w:type="gramStart"/>
      <w:r w:rsidRPr="00AF494C">
        <w:rPr>
          <w:rFonts w:ascii="Arial" w:hAnsi="Arial"/>
          <w:sz w:val="22"/>
          <w:szCs w:val="22"/>
        </w:rPr>
        <w:t>Presidente.-</w:t>
      </w:r>
      <w:proofErr w:type="gramEnd"/>
      <w:r w:rsidRPr="00AF494C">
        <w:rPr>
          <w:rFonts w:ascii="Arial" w:hAnsi="Arial"/>
          <w:sz w:val="22"/>
          <w:szCs w:val="22"/>
        </w:rPr>
        <w:t xml:space="preserve"> Lic. Moisés Moreno Armendáriz, Diputado Secretario.- </w:t>
      </w:r>
      <w:proofErr w:type="spellStart"/>
      <w:r w:rsidRPr="00AF494C">
        <w:rPr>
          <w:rFonts w:ascii="Arial" w:hAnsi="Arial"/>
          <w:sz w:val="22"/>
          <w:szCs w:val="22"/>
        </w:rPr>
        <w:t>Profra</w:t>
      </w:r>
      <w:proofErr w:type="spellEnd"/>
      <w:r w:rsidRPr="00AF494C">
        <w:rPr>
          <w:rFonts w:ascii="Arial" w:hAnsi="Arial"/>
          <w:sz w:val="22"/>
          <w:szCs w:val="22"/>
        </w:rPr>
        <w:t xml:space="preserve">. </w:t>
      </w:r>
      <w:proofErr w:type="spellStart"/>
      <w:r w:rsidRPr="00AF494C">
        <w:rPr>
          <w:rFonts w:ascii="Arial" w:hAnsi="Arial"/>
          <w:sz w:val="22"/>
          <w:szCs w:val="22"/>
        </w:rPr>
        <w:t>Zina</w:t>
      </w:r>
      <w:proofErr w:type="spellEnd"/>
      <w:r w:rsidRPr="00AF494C">
        <w:rPr>
          <w:rFonts w:ascii="Arial" w:hAnsi="Arial"/>
          <w:sz w:val="22"/>
          <w:szCs w:val="22"/>
        </w:rPr>
        <w:t xml:space="preserve"> Ruiz de León, Diputado Secretario </w:t>
      </w:r>
      <w:proofErr w:type="gramStart"/>
      <w:r w:rsidRPr="00AF494C">
        <w:rPr>
          <w:rFonts w:ascii="Arial" w:hAnsi="Arial"/>
          <w:sz w:val="22"/>
          <w:szCs w:val="22"/>
        </w:rPr>
        <w:t>Interino.-</w:t>
      </w:r>
      <w:proofErr w:type="gramEnd"/>
      <w:r w:rsidRPr="00AF494C">
        <w:rPr>
          <w:rFonts w:ascii="Arial" w:hAnsi="Arial"/>
          <w:sz w:val="22"/>
          <w:szCs w:val="22"/>
        </w:rPr>
        <w:t xml:space="preserve"> Rúbricas.</w:t>
      </w:r>
    </w:p>
    <w:p w14:paraId="7454180A" w14:textId="77777777" w:rsidR="0009675C" w:rsidRPr="00AF494C" w:rsidRDefault="0009675C" w:rsidP="006B740A">
      <w:pPr>
        <w:jc w:val="both"/>
        <w:rPr>
          <w:rFonts w:ascii="Arial" w:hAnsi="Arial"/>
          <w:sz w:val="22"/>
          <w:szCs w:val="22"/>
        </w:rPr>
      </w:pPr>
    </w:p>
    <w:p w14:paraId="592B1D16" w14:textId="77777777" w:rsidR="0009675C" w:rsidRPr="00AF494C" w:rsidRDefault="0009675C" w:rsidP="006B740A">
      <w:pPr>
        <w:jc w:val="both"/>
        <w:rPr>
          <w:rFonts w:ascii="Arial" w:hAnsi="Arial"/>
          <w:sz w:val="22"/>
          <w:szCs w:val="22"/>
        </w:rPr>
      </w:pPr>
      <w:r w:rsidRPr="00AF494C">
        <w:rPr>
          <w:rFonts w:ascii="Arial" w:hAnsi="Arial"/>
          <w:sz w:val="22"/>
          <w:szCs w:val="22"/>
        </w:rPr>
        <w:t xml:space="preserve">Por </w:t>
      </w:r>
      <w:proofErr w:type="gramStart"/>
      <w:r w:rsidRPr="00AF494C">
        <w:rPr>
          <w:rFonts w:ascii="Arial" w:hAnsi="Arial"/>
          <w:sz w:val="22"/>
          <w:szCs w:val="22"/>
        </w:rPr>
        <w:t>tanto</w:t>
      </w:r>
      <w:proofErr w:type="gramEnd"/>
      <w:r w:rsidRPr="00AF494C">
        <w:rPr>
          <w:rFonts w:ascii="Arial" w:hAnsi="Arial"/>
          <w:sz w:val="22"/>
          <w:szCs w:val="22"/>
        </w:rPr>
        <w:t xml:space="preserve"> mando se imprima, publique, circule y comuníquese a quienes corresponda para su exacta observancia.</w:t>
      </w:r>
    </w:p>
    <w:p w14:paraId="6607ACBB" w14:textId="77777777" w:rsidR="0009675C" w:rsidRPr="00AF494C" w:rsidRDefault="0009675C" w:rsidP="006B740A">
      <w:pPr>
        <w:jc w:val="both"/>
        <w:rPr>
          <w:rFonts w:ascii="Arial" w:hAnsi="Arial"/>
          <w:sz w:val="22"/>
          <w:szCs w:val="22"/>
        </w:rPr>
      </w:pPr>
    </w:p>
    <w:p w14:paraId="4F7A76AC" w14:textId="77777777" w:rsidR="0009675C" w:rsidRPr="00AF494C" w:rsidRDefault="0009675C" w:rsidP="006B740A">
      <w:pPr>
        <w:jc w:val="both"/>
        <w:rPr>
          <w:rFonts w:ascii="Arial" w:hAnsi="Arial"/>
          <w:sz w:val="22"/>
          <w:szCs w:val="22"/>
        </w:rPr>
      </w:pPr>
      <w:r w:rsidRPr="00AF494C">
        <w:rPr>
          <w:rFonts w:ascii="Arial" w:hAnsi="Arial"/>
          <w:sz w:val="22"/>
          <w:szCs w:val="22"/>
        </w:rPr>
        <w:t xml:space="preserve">Dado en el Palacio del Poder Ejecutivo, en Victoria de Durango, </w:t>
      </w:r>
      <w:proofErr w:type="spellStart"/>
      <w:r w:rsidRPr="00AF494C">
        <w:rPr>
          <w:rFonts w:ascii="Arial" w:hAnsi="Arial"/>
          <w:sz w:val="22"/>
          <w:szCs w:val="22"/>
        </w:rPr>
        <w:t>Dgo</w:t>
      </w:r>
      <w:proofErr w:type="spellEnd"/>
      <w:r w:rsidRPr="00AF494C">
        <w:rPr>
          <w:rFonts w:ascii="Arial" w:hAnsi="Arial"/>
          <w:sz w:val="22"/>
          <w:szCs w:val="22"/>
        </w:rPr>
        <w:t>., a los quince días del mes de Julio del año de mil novecientos ochenta.</w:t>
      </w:r>
    </w:p>
    <w:p w14:paraId="28277E2D" w14:textId="77777777" w:rsidR="0009675C" w:rsidRPr="00AF494C" w:rsidRDefault="0009675C" w:rsidP="006B740A">
      <w:pPr>
        <w:jc w:val="both"/>
        <w:rPr>
          <w:rFonts w:ascii="Arial" w:hAnsi="Arial"/>
          <w:sz w:val="22"/>
          <w:szCs w:val="22"/>
        </w:rPr>
      </w:pPr>
    </w:p>
    <w:p w14:paraId="0E204816" w14:textId="77777777" w:rsidR="0009675C" w:rsidRPr="00AF494C" w:rsidRDefault="0009675C" w:rsidP="006B740A">
      <w:pPr>
        <w:jc w:val="both"/>
        <w:rPr>
          <w:rFonts w:ascii="Arial" w:hAnsi="Arial"/>
          <w:sz w:val="22"/>
          <w:szCs w:val="22"/>
        </w:rPr>
      </w:pPr>
      <w:r w:rsidRPr="00AF494C">
        <w:rPr>
          <w:rFonts w:ascii="Arial" w:hAnsi="Arial"/>
          <w:sz w:val="22"/>
          <w:szCs w:val="22"/>
        </w:rPr>
        <w:t xml:space="preserve">El Gobernador Constitucional Substituto del Estado Dr. Salvador </w:t>
      </w:r>
      <w:proofErr w:type="spellStart"/>
      <w:r w:rsidRPr="00AF494C">
        <w:rPr>
          <w:rFonts w:ascii="Arial" w:hAnsi="Arial"/>
          <w:sz w:val="22"/>
          <w:szCs w:val="22"/>
        </w:rPr>
        <w:t>Gámiz</w:t>
      </w:r>
      <w:proofErr w:type="spellEnd"/>
      <w:r w:rsidRPr="00AF494C">
        <w:rPr>
          <w:rFonts w:ascii="Arial" w:hAnsi="Arial"/>
          <w:sz w:val="22"/>
          <w:szCs w:val="22"/>
        </w:rPr>
        <w:t xml:space="preserve"> </w:t>
      </w:r>
      <w:proofErr w:type="gramStart"/>
      <w:r w:rsidRPr="00AF494C">
        <w:rPr>
          <w:rFonts w:ascii="Arial" w:hAnsi="Arial"/>
          <w:sz w:val="22"/>
          <w:szCs w:val="22"/>
        </w:rPr>
        <w:t>Fernández.-</w:t>
      </w:r>
      <w:proofErr w:type="gramEnd"/>
      <w:r w:rsidRPr="00AF494C">
        <w:rPr>
          <w:rFonts w:ascii="Arial" w:hAnsi="Arial"/>
          <w:sz w:val="22"/>
          <w:szCs w:val="22"/>
        </w:rPr>
        <w:t xml:space="preserve"> El Secretario General de Gobierno Lic. Carlos Galindo Martínez.- Rúbricas.</w:t>
      </w:r>
    </w:p>
    <w:p w14:paraId="077A2F44" w14:textId="77777777" w:rsidR="0009675C" w:rsidRPr="00AF494C" w:rsidRDefault="0009675C" w:rsidP="006B740A">
      <w:pPr>
        <w:jc w:val="both"/>
        <w:rPr>
          <w:rFonts w:ascii="Arial" w:hAnsi="Arial"/>
          <w:sz w:val="22"/>
          <w:szCs w:val="22"/>
        </w:rPr>
      </w:pPr>
    </w:p>
    <w:p w14:paraId="7573EAD0" w14:textId="77777777" w:rsidR="0009675C" w:rsidRPr="00AF494C" w:rsidRDefault="0009675C" w:rsidP="006B740A">
      <w:pPr>
        <w:jc w:val="both"/>
        <w:rPr>
          <w:rFonts w:ascii="Arial" w:hAnsi="Arial"/>
          <w:b/>
          <w:sz w:val="22"/>
          <w:szCs w:val="22"/>
        </w:rPr>
      </w:pPr>
      <w:r w:rsidRPr="00AF494C">
        <w:rPr>
          <w:rFonts w:ascii="Arial" w:hAnsi="Arial"/>
          <w:b/>
          <w:sz w:val="22"/>
          <w:szCs w:val="22"/>
        </w:rPr>
        <w:t>DECRETO 203, 54 LEGISLATURA, PERIÓDICO OFICIAL 7, FECHA 1980/07/24.</w:t>
      </w:r>
    </w:p>
    <w:p w14:paraId="7B0426B8" w14:textId="77777777" w:rsidR="00937338" w:rsidRPr="00AF494C" w:rsidRDefault="00937338" w:rsidP="006B740A">
      <w:pPr>
        <w:jc w:val="both"/>
        <w:rPr>
          <w:rFonts w:ascii="Arial" w:hAnsi="Arial"/>
          <w:b/>
          <w:sz w:val="22"/>
          <w:szCs w:val="22"/>
        </w:rPr>
      </w:pPr>
    </w:p>
    <w:p w14:paraId="694E561B" w14:textId="77777777" w:rsidR="00937338" w:rsidRPr="006179EE" w:rsidRDefault="00937338" w:rsidP="006B740A">
      <w:pPr>
        <w:jc w:val="both"/>
        <w:rPr>
          <w:rFonts w:ascii="Arial" w:hAnsi="Arial"/>
          <w:b/>
        </w:rPr>
      </w:pPr>
      <w:r w:rsidRPr="006179EE">
        <w:rPr>
          <w:rFonts w:ascii="Arial" w:hAnsi="Arial"/>
          <w:b/>
        </w:rPr>
        <w:t>-----------------------------------------------------------------------------------------------------------------------------</w:t>
      </w:r>
      <w:r w:rsidR="006179EE">
        <w:rPr>
          <w:rFonts w:ascii="Arial" w:hAnsi="Arial"/>
          <w:b/>
        </w:rPr>
        <w:t>----------------</w:t>
      </w:r>
      <w:r w:rsidRPr="006179EE">
        <w:rPr>
          <w:rFonts w:ascii="Arial" w:hAnsi="Arial"/>
          <w:b/>
        </w:rPr>
        <w:t>-----</w:t>
      </w:r>
    </w:p>
    <w:p w14:paraId="7D4A2DFC" w14:textId="77777777" w:rsidR="0009675C" w:rsidRPr="006179EE" w:rsidRDefault="0009675C" w:rsidP="006B740A">
      <w:pPr>
        <w:tabs>
          <w:tab w:val="left" w:pos="709"/>
        </w:tabs>
        <w:jc w:val="both"/>
        <w:rPr>
          <w:rFonts w:ascii="Arial" w:hAnsi="Arial"/>
        </w:rPr>
      </w:pPr>
    </w:p>
    <w:p w14:paraId="21D31722" w14:textId="77777777" w:rsidR="0009675C" w:rsidRPr="006179EE" w:rsidRDefault="0009675C" w:rsidP="006B740A">
      <w:pPr>
        <w:jc w:val="both"/>
        <w:rPr>
          <w:rFonts w:ascii="Arial" w:hAnsi="Arial"/>
          <w:b/>
        </w:rPr>
      </w:pPr>
      <w:r w:rsidRPr="006179EE">
        <w:rPr>
          <w:rFonts w:ascii="Arial" w:hAnsi="Arial"/>
          <w:b/>
        </w:rPr>
        <w:t>DECRETO 301, 59 LEGISLATURA, PERIÓDICO OFICIAL 46, FECHA 1994/06/09.</w:t>
      </w:r>
    </w:p>
    <w:p w14:paraId="3A2B2D1F" w14:textId="77777777" w:rsidR="00937338" w:rsidRPr="006179EE" w:rsidRDefault="00937338" w:rsidP="006B740A">
      <w:pPr>
        <w:jc w:val="both"/>
        <w:rPr>
          <w:rFonts w:ascii="Arial" w:hAnsi="Arial"/>
          <w:b/>
        </w:rPr>
      </w:pPr>
    </w:p>
    <w:p w14:paraId="256ED9D3" w14:textId="77777777" w:rsidR="0009675C" w:rsidRPr="006179EE" w:rsidRDefault="0009675C" w:rsidP="006B740A">
      <w:pPr>
        <w:jc w:val="both"/>
        <w:rPr>
          <w:rFonts w:ascii="Arial" w:hAnsi="Arial"/>
        </w:rPr>
      </w:pPr>
      <w:r w:rsidRPr="006179EE">
        <w:rPr>
          <w:rFonts w:ascii="Arial" w:hAnsi="Arial"/>
        </w:rPr>
        <w:t>REFORMA LOS ARTÍCULOS 1, 2, 5, 7, 9, 14, 21, 23, 36, 55 FRACCIÓN I, PÁRRAFO TERCERO Y CUARTO, 58 FRACCIÓN III, 62 FRACCIÓN VI, 63 PÁRRAFO SEGUNDO, 64 PÁRRAFO PRIMERO, 74, 91, 94, 109, 129.</w:t>
      </w:r>
    </w:p>
    <w:p w14:paraId="28A74C25" w14:textId="77777777" w:rsidR="0009675C" w:rsidRPr="006179EE" w:rsidRDefault="0009675C" w:rsidP="006B740A">
      <w:pPr>
        <w:jc w:val="both"/>
        <w:rPr>
          <w:rFonts w:ascii="Arial" w:hAnsi="Arial"/>
        </w:rPr>
      </w:pPr>
    </w:p>
    <w:p w14:paraId="3520EEC6" w14:textId="77777777" w:rsidR="00937338" w:rsidRPr="006179EE" w:rsidRDefault="00937338" w:rsidP="006B740A">
      <w:pPr>
        <w:jc w:val="both"/>
        <w:rPr>
          <w:rFonts w:ascii="Arial" w:hAnsi="Arial"/>
          <w:b/>
        </w:rPr>
      </w:pPr>
      <w:r w:rsidRPr="006179EE">
        <w:rPr>
          <w:rFonts w:ascii="Arial" w:hAnsi="Arial"/>
          <w:b/>
        </w:rPr>
        <w:t>---------------------------------------------------------------------------------------------------------------------------</w:t>
      </w:r>
      <w:r w:rsidR="006179EE">
        <w:rPr>
          <w:rFonts w:ascii="Arial" w:hAnsi="Arial"/>
          <w:b/>
        </w:rPr>
        <w:t>--------------</w:t>
      </w:r>
      <w:r w:rsidRPr="006179EE">
        <w:rPr>
          <w:rFonts w:ascii="Arial" w:hAnsi="Arial"/>
          <w:b/>
        </w:rPr>
        <w:t>---------</w:t>
      </w:r>
    </w:p>
    <w:p w14:paraId="4B74F8C5" w14:textId="77777777" w:rsidR="00937338" w:rsidRPr="006179EE" w:rsidRDefault="00937338" w:rsidP="006B740A">
      <w:pPr>
        <w:jc w:val="both"/>
        <w:rPr>
          <w:rFonts w:ascii="Arial" w:hAnsi="Arial"/>
        </w:rPr>
      </w:pPr>
    </w:p>
    <w:p w14:paraId="61788B69" w14:textId="77777777" w:rsidR="0009675C" w:rsidRPr="006179EE" w:rsidRDefault="0009675C" w:rsidP="006B740A">
      <w:pPr>
        <w:jc w:val="both"/>
        <w:rPr>
          <w:rFonts w:ascii="Arial" w:hAnsi="Arial"/>
          <w:b/>
        </w:rPr>
      </w:pPr>
      <w:r w:rsidRPr="006179EE">
        <w:rPr>
          <w:rFonts w:ascii="Arial" w:hAnsi="Arial"/>
          <w:b/>
        </w:rPr>
        <w:t>DECRETO 224, 62 LEGISLATURA. PERIÓDICO OFICIAL No. 10, FECHA 3 DE AGOSTO DE 2003</w:t>
      </w:r>
    </w:p>
    <w:p w14:paraId="68891FEC" w14:textId="77777777" w:rsidR="00937338" w:rsidRPr="006179EE" w:rsidRDefault="00937338" w:rsidP="006B740A">
      <w:pPr>
        <w:jc w:val="both"/>
        <w:rPr>
          <w:rFonts w:ascii="Arial" w:hAnsi="Arial"/>
          <w:b/>
        </w:rPr>
      </w:pPr>
    </w:p>
    <w:p w14:paraId="6F9A8656" w14:textId="77777777" w:rsidR="0009675C" w:rsidRPr="006179EE" w:rsidRDefault="0009675C" w:rsidP="006B740A">
      <w:pPr>
        <w:pStyle w:val="Textoindependiente"/>
        <w:rPr>
          <w:sz w:val="20"/>
        </w:rPr>
      </w:pPr>
      <w:r w:rsidRPr="006179EE">
        <w:rPr>
          <w:sz w:val="20"/>
        </w:rPr>
        <w:t>SE REFORMA Y SE ADICIONAN DOS PÁRRAFOS AL ARTÍCULO 3 DEL CAPÍTULO ÚNICO, DEL TÍTULO PRIMERO.</w:t>
      </w:r>
    </w:p>
    <w:p w14:paraId="162076C6" w14:textId="77777777" w:rsidR="00937338" w:rsidRPr="006179EE" w:rsidRDefault="00937338" w:rsidP="006B740A">
      <w:pPr>
        <w:pStyle w:val="Textoindependiente"/>
        <w:rPr>
          <w:sz w:val="20"/>
        </w:rPr>
      </w:pPr>
    </w:p>
    <w:p w14:paraId="76794233" w14:textId="77777777" w:rsidR="00937338" w:rsidRPr="006179EE" w:rsidRDefault="00937338" w:rsidP="006B740A">
      <w:pPr>
        <w:pStyle w:val="Textoindependiente"/>
        <w:rPr>
          <w:b/>
          <w:sz w:val="20"/>
        </w:rPr>
      </w:pPr>
      <w:r w:rsidRPr="006179EE">
        <w:rPr>
          <w:b/>
          <w:sz w:val="20"/>
        </w:rPr>
        <w:t>--------------------------------------------------------------------------------------------------------------------</w:t>
      </w:r>
      <w:r w:rsidR="006179EE">
        <w:rPr>
          <w:b/>
          <w:sz w:val="20"/>
        </w:rPr>
        <w:t>-------------</w:t>
      </w:r>
      <w:r w:rsidRPr="006179EE">
        <w:rPr>
          <w:b/>
          <w:sz w:val="20"/>
        </w:rPr>
        <w:t>----------------</w:t>
      </w:r>
    </w:p>
    <w:p w14:paraId="24ED882E" w14:textId="77777777" w:rsidR="00937338" w:rsidRPr="006179EE" w:rsidRDefault="00937338" w:rsidP="006B740A">
      <w:pPr>
        <w:pStyle w:val="Textoindependiente"/>
        <w:rPr>
          <w:sz w:val="20"/>
        </w:rPr>
      </w:pPr>
    </w:p>
    <w:p w14:paraId="478E04AF" w14:textId="77777777" w:rsidR="00F05F33" w:rsidRPr="006179EE" w:rsidRDefault="00F05F33" w:rsidP="006B740A">
      <w:pPr>
        <w:jc w:val="both"/>
        <w:rPr>
          <w:rFonts w:ascii="Arial" w:hAnsi="Arial" w:cs="Arial"/>
          <w:b/>
        </w:rPr>
      </w:pPr>
      <w:r w:rsidRPr="006179EE">
        <w:rPr>
          <w:rFonts w:ascii="Arial" w:hAnsi="Arial" w:cs="Arial"/>
          <w:b/>
        </w:rPr>
        <w:t>DECRETO 495, LXV LEGISLATURA, PERIÓDICO OFICIAL No. 43, DE FECHA 30 DE MAYO DE 2013.</w:t>
      </w:r>
    </w:p>
    <w:p w14:paraId="2E567B5A" w14:textId="77777777" w:rsidR="00F05F33" w:rsidRPr="006179EE" w:rsidRDefault="00F05F33" w:rsidP="006B740A"/>
    <w:p w14:paraId="46C6F400" w14:textId="77777777" w:rsidR="00F05F33" w:rsidRPr="006179EE" w:rsidRDefault="00F05F33" w:rsidP="006B740A">
      <w:pPr>
        <w:jc w:val="both"/>
        <w:rPr>
          <w:rFonts w:ascii="Arial" w:hAnsi="Arial"/>
        </w:rPr>
      </w:pPr>
      <w:r w:rsidRPr="006179EE">
        <w:rPr>
          <w:rFonts w:ascii="Arial" w:hAnsi="Arial"/>
        </w:rPr>
        <w:t xml:space="preserve">ARTÍCULO </w:t>
      </w:r>
      <w:proofErr w:type="gramStart"/>
      <w:r w:rsidRPr="006179EE">
        <w:rPr>
          <w:rFonts w:ascii="Arial" w:hAnsi="Arial"/>
        </w:rPr>
        <w:t>ÚNICO.-</w:t>
      </w:r>
      <w:proofErr w:type="gramEnd"/>
      <w:r w:rsidRPr="006179EE">
        <w:rPr>
          <w:rFonts w:ascii="Arial" w:hAnsi="Arial"/>
        </w:rPr>
        <w:t xml:space="preserve"> Se adiciona una fracción VI al artículo 55, debiendo recorrerse las subsecuentes al número que les corresponda, de la Ley de los Trabajadores al Servicio de los Tres Poderes del Estado de Durango.</w:t>
      </w:r>
    </w:p>
    <w:p w14:paraId="598B88B4" w14:textId="77777777" w:rsidR="00F05F33" w:rsidRPr="006179EE" w:rsidRDefault="00F05F33" w:rsidP="006B740A">
      <w:pPr>
        <w:jc w:val="both"/>
        <w:rPr>
          <w:rFonts w:ascii="Arial" w:hAnsi="Arial"/>
        </w:rPr>
      </w:pPr>
    </w:p>
    <w:p w14:paraId="59084006" w14:textId="77777777" w:rsidR="00F05F33" w:rsidRPr="006179EE" w:rsidRDefault="00F05F33" w:rsidP="006B740A">
      <w:pPr>
        <w:jc w:val="center"/>
        <w:rPr>
          <w:rFonts w:ascii="Arial" w:hAnsi="Arial"/>
          <w:b/>
        </w:rPr>
      </w:pPr>
      <w:proofErr w:type="gramStart"/>
      <w:r w:rsidRPr="006179EE">
        <w:rPr>
          <w:rFonts w:ascii="Arial" w:hAnsi="Arial"/>
          <w:b/>
        </w:rPr>
        <w:t>ARTÍCULOS  TRANSITORIOS</w:t>
      </w:r>
      <w:proofErr w:type="gramEnd"/>
    </w:p>
    <w:p w14:paraId="2C8D0FD5" w14:textId="77777777" w:rsidR="00F05F33" w:rsidRPr="006179EE" w:rsidRDefault="00F05F33" w:rsidP="006B740A">
      <w:pPr>
        <w:jc w:val="both"/>
        <w:rPr>
          <w:rFonts w:ascii="Arial" w:hAnsi="Arial"/>
        </w:rPr>
      </w:pPr>
    </w:p>
    <w:p w14:paraId="3AA51633" w14:textId="77777777" w:rsidR="00F05F33" w:rsidRPr="006179EE" w:rsidRDefault="00F05F33" w:rsidP="006B740A">
      <w:pPr>
        <w:jc w:val="both"/>
        <w:rPr>
          <w:rFonts w:ascii="Arial" w:hAnsi="Arial"/>
        </w:rPr>
      </w:pPr>
      <w:proofErr w:type="gramStart"/>
      <w:r w:rsidRPr="006179EE">
        <w:rPr>
          <w:rFonts w:ascii="Arial" w:hAnsi="Arial"/>
        </w:rPr>
        <w:t>PRIMERO.-</w:t>
      </w:r>
      <w:proofErr w:type="gramEnd"/>
      <w:r w:rsidRPr="006179EE">
        <w:rPr>
          <w:rFonts w:ascii="Arial" w:hAnsi="Arial"/>
        </w:rPr>
        <w:t xml:space="preserve"> El presente Decreto entrará en vigor al día siguiente de su publicación, en el Periódico Oficial del Gobierno del Estado de Durango.</w:t>
      </w:r>
    </w:p>
    <w:p w14:paraId="6A5188BA" w14:textId="77777777" w:rsidR="00F05F33" w:rsidRPr="006179EE" w:rsidRDefault="00F05F33" w:rsidP="006B740A">
      <w:pPr>
        <w:jc w:val="both"/>
        <w:rPr>
          <w:rFonts w:ascii="Arial" w:hAnsi="Arial"/>
        </w:rPr>
      </w:pPr>
    </w:p>
    <w:p w14:paraId="54F73E7B" w14:textId="77777777" w:rsidR="00F05F33" w:rsidRPr="006179EE" w:rsidRDefault="00F05F33" w:rsidP="006B740A">
      <w:pPr>
        <w:jc w:val="both"/>
        <w:rPr>
          <w:rFonts w:ascii="Arial" w:hAnsi="Arial"/>
        </w:rPr>
      </w:pPr>
      <w:proofErr w:type="gramStart"/>
      <w:r w:rsidRPr="006179EE">
        <w:rPr>
          <w:rFonts w:ascii="Arial" w:hAnsi="Arial"/>
        </w:rPr>
        <w:t>SEGUNDO.-</w:t>
      </w:r>
      <w:proofErr w:type="gramEnd"/>
      <w:r w:rsidRPr="006179EE">
        <w:rPr>
          <w:rFonts w:ascii="Arial" w:hAnsi="Arial"/>
        </w:rPr>
        <w:t xml:space="preserve"> Se derogan todas las disposiciones legales que se opongan al presente Decreto.</w:t>
      </w:r>
    </w:p>
    <w:p w14:paraId="2C24D8A4" w14:textId="77777777" w:rsidR="00F05F33" w:rsidRPr="006179EE" w:rsidRDefault="00F05F33" w:rsidP="006B740A">
      <w:pPr>
        <w:autoSpaceDE w:val="0"/>
        <w:autoSpaceDN w:val="0"/>
        <w:adjustRightInd w:val="0"/>
        <w:jc w:val="both"/>
        <w:rPr>
          <w:rFonts w:ascii="Arial" w:hAnsi="Arial"/>
        </w:rPr>
      </w:pPr>
    </w:p>
    <w:p w14:paraId="1C97CAE5" w14:textId="77777777" w:rsidR="00F05F33" w:rsidRPr="006179EE" w:rsidRDefault="00F05F33" w:rsidP="006B740A">
      <w:pPr>
        <w:autoSpaceDE w:val="0"/>
        <w:autoSpaceDN w:val="0"/>
        <w:adjustRightInd w:val="0"/>
        <w:jc w:val="both"/>
        <w:rPr>
          <w:rFonts w:ascii="Arial" w:hAnsi="Arial"/>
        </w:rPr>
      </w:pPr>
      <w:r w:rsidRPr="006179EE">
        <w:rPr>
          <w:rFonts w:ascii="Arial" w:hAnsi="Arial"/>
        </w:rPr>
        <w:t xml:space="preserve">El Ciudadano Gobernador Constitucional del Estado, sancionará, promulgará y dispondrá se publique, circule y observe. </w:t>
      </w:r>
    </w:p>
    <w:p w14:paraId="064F7954" w14:textId="77777777" w:rsidR="00F05F33" w:rsidRPr="006179EE" w:rsidRDefault="00F05F33" w:rsidP="006B740A">
      <w:pPr>
        <w:autoSpaceDE w:val="0"/>
        <w:autoSpaceDN w:val="0"/>
        <w:adjustRightInd w:val="0"/>
        <w:jc w:val="both"/>
        <w:rPr>
          <w:rFonts w:ascii="Arial" w:hAnsi="Arial"/>
        </w:rPr>
      </w:pPr>
    </w:p>
    <w:p w14:paraId="31EE3F98" w14:textId="77777777" w:rsidR="00F05F33" w:rsidRPr="006179EE" w:rsidRDefault="00F05F33" w:rsidP="006B740A">
      <w:pPr>
        <w:jc w:val="both"/>
        <w:rPr>
          <w:rFonts w:ascii="Arial" w:hAnsi="Arial"/>
        </w:rPr>
      </w:pPr>
      <w:r w:rsidRPr="006179EE">
        <w:rPr>
          <w:rFonts w:ascii="Arial" w:hAnsi="Arial"/>
        </w:rPr>
        <w:lastRenderedPageBreak/>
        <w:t xml:space="preserve">Dado en el Salón de Sesiones del Honorable Congreso del Estado, en Victoria de Durango, </w:t>
      </w:r>
      <w:proofErr w:type="spellStart"/>
      <w:r w:rsidRPr="006179EE">
        <w:rPr>
          <w:rFonts w:ascii="Arial" w:hAnsi="Arial"/>
        </w:rPr>
        <w:t>Dgo</w:t>
      </w:r>
      <w:proofErr w:type="spellEnd"/>
      <w:r w:rsidRPr="006179EE">
        <w:rPr>
          <w:rFonts w:ascii="Arial" w:hAnsi="Arial"/>
        </w:rPr>
        <w:t>., a los (07) siete días del mes de mayo del año (2013) dos mil trece.</w:t>
      </w:r>
    </w:p>
    <w:p w14:paraId="1C0A66EA" w14:textId="77777777" w:rsidR="00F05F33" w:rsidRPr="006179EE" w:rsidRDefault="00F05F33" w:rsidP="006B740A">
      <w:pPr>
        <w:jc w:val="both"/>
        <w:rPr>
          <w:rFonts w:ascii="Arial" w:hAnsi="Arial"/>
        </w:rPr>
      </w:pPr>
    </w:p>
    <w:p w14:paraId="561AD76E" w14:textId="77777777" w:rsidR="00F05F33" w:rsidRPr="006179EE" w:rsidRDefault="00F05F33" w:rsidP="006B740A">
      <w:pPr>
        <w:jc w:val="both"/>
        <w:rPr>
          <w:rFonts w:ascii="Arial" w:hAnsi="Arial"/>
        </w:rPr>
      </w:pPr>
      <w:r w:rsidRPr="006179EE">
        <w:rPr>
          <w:rFonts w:ascii="Arial" w:hAnsi="Arial"/>
        </w:rPr>
        <w:t xml:space="preserve">DIP. KARLA ALEJANDRA ZAMORA </w:t>
      </w:r>
      <w:proofErr w:type="gramStart"/>
      <w:r w:rsidRPr="006179EE">
        <w:rPr>
          <w:rFonts w:ascii="Arial" w:hAnsi="Arial"/>
        </w:rPr>
        <w:t>GARCÍA.-</w:t>
      </w:r>
      <w:proofErr w:type="gramEnd"/>
      <w:r w:rsidRPr="006179EE">
        <w:rPr>
          <w:rFonts w:ascii="Arial" w:hAnsi="Arial"/>
        </w:rPr>
        <w:t xml:space="preserve">PRESIDENTA, DIP. MARÍA DEL REFUGIO GALVÁN </w:t>
      </w:r>
      <w:proofErr w:type="gramStart"/>
      <w:r w:rsidRPr="006179EE">
        <w:rPr>
          <w:rFonts w:ascii="Arial" w:hAnsi="Arial"/>
        </w:rPr>
        <w:t>RODRÍGUEZ.-</w:t>
      </w:r>
      <w:proofErr w:type="gramEnd"/>
      <w:r w:rsidRPr="006179EE">
        <w:rPr>
          <w:rFonts w:ascii="Arial" w:hAnsi="Arial"/>
        </w:rPr>
        <w:t xml:space="preserve"> SECRETARIA, DIP. CECILIO CAMPOS </w:t>
      </w:r>
      <w:proofErr w:type="gramStart"/>
      <w:r w:rsidRPr="006179EE">
        <w:rPr>
          <w:rFonts w:ascii="Arial" w:hAnsi="Arial"/>
        </w:rPr>
        <w:t>JIMÉNEZ.-</w:t>
      </w:r>
      <w:proofErr w:type="gramEnd"/>
      <w:r w:rsidRPr="006179EE">
        <w:rPr>
          <w:rFonts w:ascii="Arial" w:hAnsi="Arial"/>
        </w:rPr>
        <w:t xml:space="preserve"> SECRETARIO. RÚBRICAS.</w:t>
      </w:r>
    </w:p>
    <w:p w14:paraId="5EC7682F" w14:textId="77777777" w:rsidR="00F05F33" w:rsidRPr="006179EE" w:rsidRDefault="00F05F33" w:rsidP="006B740A">
      <w:pPr>
        <w:jc w:val="both"/>
        <w:rPr>
          <w:rFonts w:ascii="Arial" w:hAnsi="Arial"/>
        </w:rPr>
      </w:pPr>
    </w:p>
    <w:p w14:paraId="22F4A905" w14:textId="77777777" w:rsidR="00F05F33" w:rsidRPr="006179EE" w:rsidRDefault="0029124D" w:rsidP="006B740A">
      <w:pPr>
        <w:jc w:val="both"/>
        <w:rPr>
          <w:rFonts w:ascii="Arial" w:hAnsi="Arial"/>
          <w:b/>
        </w:rPr>
      </w:pPr>
      <w:r w:rsidRPr="006179EE">
        <w:rPr>
          <w:rFonts w:ascii="Arial" w:hAnsi="Arial"/>
          <w:b/>
        </w:rPr>
        <w:t>-----------------------------------------------------------------------------------------------------------</w:t>
      </w:r>
      <w:r w:rsidR="006179EE">
        <w:rPr>
          <w:rFonts w:ascii="Arial" w:hAnsi="Arial"/>
          <w:b/>
        </w:rPr>
        <w:t>--------------</w:t>
      </w:r>
      <w:r w:rsidRPr="006179EE">
        <w:rPr>
          <w:rFonts w:ascii="Arial" w:hAnsi="Arial"/>
          <w:b/>
        </w:rPr>
        <w:t>---------------------------</w:t>
      </w:r>
    </w:p>
    <w:p w14:paraId="1F04E568" w14:textId="77777777" w:rsidR="00C66E51" w:rsidRPr="006179EE" w:rsidRDefault="00C66E51" w:rsidP="006B740A">
      <w:pPr>
        <w:jc w:val="both"/>
        <w:rPr>
          <w:rFonts w:ascii="Arial" w:hAnsi="Arial"/>
          <w:b/>
        </w:rPr>
      </w:pPr>
    </w:p>
    <w:p w14:paraId="19E1904A" w14:textId="77777777" w:rsidR="0008083F" w:rsidRPr="006179EE" w:rsidRDefault="0008083F" w:rsidP="006B740A">
      <w:pPr>
        <w:jc w:val="both"/>
        <w:rPr>
          <w:rFonts w:ascii="Arial" w:hAnsi="Arial"/>
          <w:b/>
        </w:rPr>
      </w:pPr>
      <w:r w:rsidRPr="006179EE">
        <w:rPr>
          <w:rFonts w:ascii="Arial" w:hAnsi="Arial"/>
          <w:b/>
        </w:rPr>
        <w:t>DECRETO 105, LXVI LEGISLATURA, PERIODICO OFICIAL 101 BIS DE FECHA 19 DICIEMBRE DE 2013.</w:t>
      </w:r>
    </w:p>
    <w:p w14:paraId="7D6921A0" w14:textId="77777777" w:rsidR="0008083F" w:rsidRPr="006179EE" w:rsidRDefault="0008083F" w:rsidP="006B740A">
      <w:pPr>
        <w:jc w:val="both"/>
        <w:rPr>
          <w:rFonts w:ascii="Arial" w:hAnsi="Arial"/>
          <w:b/>
        </w:rPr>
      </w:pPr>
    </w:p>
    <w:p w14:paraId="453BE08D" w14:textId="77777777" w:rsidR="0008083F" w:rsidRPr="006179EE" w:rsidRDefault="0008083F" w:rsidP="006B740A">
      <w:pPr>
        <w:jc w:val="both"/>
        <w:rPr>
          <w:rFonts w:ascii="Arial" w:hAnsi="Arial" w:cs="Arial"/>
          <w:lang w:val="es-MX" w:eastAsia="es-MX"/>
        </w:rPr>
      </w:pPr>
      <w:r w:rsidRPr="006179EE">
        <w:rPr>
          <w:rFonts w:ascii="Arial" w:hAnsi="Arial" w:cs="Arial"/>
          <w:lang w:val="es-MX" w:eastAsia="es-MX"/>
        </w:rPr>
        <w:t xml:space="preserve">ARTÍCULO </w:t>
      </w:r>
      <w:proofErr w:type="gramStart"/>
      <w:r w:rsidRPr="006179EE">
        <w:rPr>
          <w:rFonts w:ascii="Arial" w:hAnsi="Arial" w:cs="Arial"/>
          <w:lang w:val="es-MX" w:eastAsia="es-MX"/>
        </w:rPr>
        <w:t>SEGUNDO.-</w:t>
      </w:r>
      <w:proofErr w:type="gramEnd"/>
      <w:r w:rsidRPr="006179EE">
        <w:rPr>
          <w:rFonts w:ascii="Arial" w:hAnsi="Arial" w:cs="Arial"/>
          <w:lang w:val="es-MX" w:eastAsia="es-MX"/>
        </w:rPr>
        <w:t xml:space="preserve"> Se reforman los artículos 13, 55 fracción XIII, 63 y 104 de la Ley de los Trabajadores al Servicio de los Tres Poderes del Estado de Durango, para quedar en los siguientes términos:</w:t>
      </w:r>
    </w:p>
    <w:p w14:paraId="25224A94" w14:textId="77777777" w:rsidR="0008083F" w:rsidRPr="006179EE" w:rsidRDefault="0008083F" w:rsidP="006B740A">
      <w:pPr>
        <w:jc w:val="both"/>
        <w:rPr>
          <w:rFonts w:ascii="Arial" w:hAnsi="Arial" w:cs="Arial"/>
          <w:lang w:val="es-MX" w:eastAsia="es-MX"/>
        </w:rPr>
      </w:pPr>
    </w:p>
    <w:p w14:paraId="2F93E2F0" w14:textId="77777777" w:rsidR="0008083F" w:rsidRPr="006179EE" w:rsidRDefault="0008083F" w:rsidP="006B740A">
      <w:pPr>
        <w:autoSpaceDE w:val="0"/>
        <w:autoSpaceDN w:val="0"/>
        <w:adjustRightInd w:val="0"/>
        <w:jc w:val="center"/>
        <w:rPr>
          <w:rFonts w:ascii="Arial" w:hAnsi="Arial" w:cs="Arial"/>
          <w:b/>
          <w:lang w:val="es-MX" w:eastAsia="es-MX"/>
        </w:rPr>
      </w:pPr>
      <w:r w:rsidRPr="006179EE">
        <w:rPr>
          <w:rFonts w:ascii="Arial" w:hAnsi="Arial" w:cs="Arial"/>
          <w:b/>
          <w:lang w:val="es-MX" w:eastAsia="es-MX"/>
        </w:rPr>
        <w:t>TRANSITORIOS</w:t>
      </w:r>
    </w:p>
    <w:p w14:paraId="5775DC7D" w14:textId="77777777" w:rsidR="0008083F" w:rsidRPr="006179EE" w:rsidRDefault="0008083F" w:rsidP="006B740A">
      <w:pPr>
        <w:autoSpaceDE w:val="0"/>
        <w:autoSpaceDN w:val="0"/>
        <w:adjustRightInd w:val="0"/>
        <w:jc w:val="both"/>
        <w:rPr>
          <w:rFonts w:ascii="Arial" w:hAnsi="Arial" w:cs="Arial"/>
          <w:b/>
          <w:lang w:val="es-MX" w:eastAsia="es-MX"/>
        </w:rPr>
      </w:pPr>
    </w:p>
    <w:p w14:paraId="5F98964D" w14:textId="77777777" w:rsidR="0008083F" w:rsidRPr="006179EE" w:rsidRDefault="0008083F" w:rsidP="006B740A">
      <w:pPr>
        <w:autoSpaceDE w:val="0"/>
        <w:autoSpaceDN w:val="0"/>
        <w:adjustRightInd w:val="0"/>
        <w:jc w:val="both"/>
        <w:rPr>
          <w:rFonts w:ascii="Arial" w:hAnsi="Arial" w:cs="Arial"/>
          <w:b/>
          <w:lang w:val="es-MX" w:eastAsia="es-MX"/>
        </w:rPr>
      </w:pPr>
      <w:proofErr w:type="gramStart"/>
      <w:r w:rsidRPr="006179EE">
        <w:rPr>
          <w:rFonts w:ascii="Arial" w:hAnsi="Arial" w:cs="Arial"/>
          <w:b/>
          <w:lang w:val="es-MX" w:eastAsia="es-MX"/>
        </w:rPr>
        <w:t>PRIMERO.-</w:t>
      </w:r>
      <w:proofErr w:type="gramEnd"/>
      <w:r w:rsidRPr="006179EE">
        <w:rPr>
          <w:rFonts w:ascii="Arial" w:hAnsi="Arial" w:cs="Arial"/>
          <w:b/>
          <w:lang w:val="es-MX" w:eastAsia="es-MX"/>
        </w:rPr>
        <w:t xml:space="preserve"> </w:t>
      </w:r>
      <w:r w:rsidRPr="006179EE">
        <w:rPr>
          <w:rFonts w:ascii="Arial" w:hAnsi="Arial" w:cs="Arial"/>
          <w:lang w:val="es-MX" w:eastAsia="es-MX"/>
        </w:rPr>
        <w:t>El presente decreto entrara en vigor al día siguiente de su publicación en el Periódico Oficial del Gobierno del Estado de Durango.</w:t>
      </w:r>
    </w:p>
    <w:p w14:paraId="7BCB0194" w14:textId="77777777" w:rsidR="0008083F" w:rsidRPr="006179EE" w:rsidRDefault="0008083F" w:rsidP="006B740A">
      <w:pPr>
        <w:autoSpaceDE w:val="0"/>
        <w:autoSpaceDN w:val="0"/>
        <w:adjustRightInd w:val="0"/>
        <w:jc w:val="both"/>
        <w:rPr>
          <w:rFonts w:ascii="Arial" w:hAnsi="Arial" w:cs="Arial"/>
          <w:b/>
          <w:lang w:val="es-MX" w:eastAsia="es-MX"/>
        </w:rPr>
      </w:pPr>
    </w:p>
    <w:p w14:paraId="36088367" w14:textId="77777777" w:rsidR="0008083F" w:rsidRPr="006179EE" w:rsidRDefault="0008083F" w:rsidP="006B740A">
      <w:pPr>
        <w:autoSpaceDE w:val="0"/>
        <w:autoSpaceDN w:val="0"/>
        <w:adjustRightInd w:val="0"/>
        <w:jc w:val="both"/>
        <w:rPr>
          <w:rFonts w:ascii="Arial" w:hAnsi="Arial" w:cs="Arial"/>
          <w:lang w:val="es-MX" w:eastAsia="es-MX"/>
        </w:rPr>
      </w:pPr>
      <w:proofErr w:type="gramStart"/>
      <w:r w:rsidRPr="006179EE">
        <w:rPr>
          <w:rFonts w:ascii="Arial" w:hAnsi="Arial" w:cs="Arial"/>
          <w:b/>
          <w:lang w:val="es-MX" w:eastAsia="es-MX"/>
        </w:rPr>
        <w:t>SEGUNDO.-</w:t>
      </w:r>
      <w:proofErr w:type="gramEnd"/>
      <w:r w:rsidRPr="006179EE">
        <w:rPr>
          <w:rFonts w:ascii="Arial" w:hAnsi="Arial" w:cs="Arial"/>
          <w:lang w:val="es-MX" w:eastAsia="es-MX"/>
        </w:rPr>
        <w:t xml:space="preserve"> La Secretaria de Educación en el Estado dictará las disposiciones necesarias para regular las condiciones de los trabajadores al servicio de la educación, con base en lo dispuesto en el artículo 3° Constitucional y sus disposiciones reglamentarias.</w:t>
      </w:r>
    </w:p>
    <w:p w14:paraId="7FA5CAF9" w14:textId="77777777" w:rsidR="0008083F" w:rsidRPr="006179EE" w:rsidRDefault="0008083F" w:rsidP="006B740A">
      <w:pPr>
        <w:autoSpaceDE w:val="0"/>
        <w:autoSpaceDN w:val="0"/>
        <w:adjustRightInd w:val="0"/>
        <w:jc w:val="both"/>
        <w:rPr>
          <w:rFonts w:ascii="Arial" w:eastAsia="Calibri" w:hAnsi="Arial" w:cs="Arial"/>
          <w:b/>
          <w:color w:val="000000"/>
          <w:lang w:val="es-MX" w:eastAsia="en-US"/>
        </w:rPr>
      </w:pPr>
    </w:p>
    <w:p w14:paraId="1668BA61" w14:textId="77777777" w:rsidR="0008083F" w:rsidRPr="006179EE" w:rsidRDefault="0008083F" w:rsidP="006B740A">
      <w:pPr>
        <w:autoSpaceDE w:val="0"/>
        <w:autoSpaceDN w:val="0"/>
        <w:adjustRightInd w:val="0"/>
        <w:jc w:val="both"/>
        <w:rPr>
          <w:ins w:id="0" w:author="gil" w:date="2013-12-17T13:07:00Z"/>
          <w:rFonts w:ascii="Arial" w:eastAsia="Calibri" w:hAnsi="Arial" w:cs="Arial"/>
          <w:color w:val="000000"/>
          <w:lang w:val="es-MX" w:eastAsia="en-US"/>
        </w:rPr>
      </w:pPr>
      <w:proofErr w:type="gramStart"/>
      <w:r w:rsidRPr="006179EE">
        <w:rPr>
          <w:rFonts w:ascii="Arial" w:eastAsia="Calibri" w:hAnsi="Arial" w:cs="Arial"/>
          <w:b/>
          <w:color w:val="000000"/>
          <w:lang w:val="es-MX" w:eastAsia="en-US"/>
        </w:rPr>
        <w:t>TERCERO.-</w:t>
      </w:r>
      <w:proofErr w:type="gramEnd"/>
      <w:r w:rsidRPr="006179EE">
        <w:rPr>
          <w:rFonts w:ascii="Arial" w:eastAsia="Calibri" w:hAnsi="Arial" w:cs="Arial"/>
          <w:b/>
          <w:color w:val="000000"/>
          <w:lang w:val="es-MX" w:eastAsia="en-US"/>
        </w:rPr>
        <w:t xml:space="preserve"> </w:t>
      </w:r>
      <w:r w:rsidRPr="006179EE">
        <w:rPr>
          <w:rFonts w:ascii="Arial" w:eastAsia="Calibri" w:hAnsi="Arial" w:cs="Arial"/>
          <w:color w:val="000000"/>
          <w:lang w:val="es-MX" w:eastAsia="en-US"/>
        </w:rPr>
        <w:t>Los trabajadores del magisterio, por cada cinco años de servicios efectivos prestados hasta llegar a veinticinco, tendrán derecho al pago de una prima como complemento del salario en los mismos términos que el personal del sector federalizado y conforme a los criterios normativos que emita la Secretaría de Educación Pública.</w:t>
      </w:r>
    </w:p>
    <w:p w14:paraId="4AC2E1E5" w14:textId="77777777" w:rsidR="0008083F" w:rsidRPr="006179EE" w:rsidRDefault="0008083F" w:rsidP="006B740A">
      <w:pPr>
        <w:autoSpaceDE w:val="0"/>
        <w:autoSpaceDN w:val="0"/>
        <w:adjustRightInd w:val="0"/>
        <w:jc w:val="both"/>
        <w:rPr>
          <w:rFonts w:ascii="Arial" w:eastAsia="Calibri" w:hAnsi="Arial" w:cs="Arial"/>
          <w:b/>
          <w:color w:val="000000"/>
          <w:lang w:val="es-MX" w:eastAsia="en-US"/>
        </w:rPr>
      </w:pPr>
    </w:p>
    <w:p w14:paraId="3160F30C" w14:textId="77777777" w:rsidR="0008083F" w:rsidRPr="006179EE" w:rsidRDefault="0008083F" w:rsidP="006B740A">
      <w:pPr>
        <w:autoSpaceDE w:val="0"/>
        <w:autoSpaceDN w:val="0"/>
        <w:adjustRightInd w:val="0"/>
        <w:jc w:val="both"/>
        <w:rPr>
          <w:rFonts w:ascii="Arial" w:hAnsi="Arial" w:cs="Arial"/>
          <w:b/>
          <w:lang w:val="es-MX" w:eastAsia="es-MX"/>
        </w:rPr>
      </w:pPr>
      <w:proofErr w:type="gramStart"/>
      <w:r w:rsidRPr="006179EE">
        <w:rPr>
          <w:rFonts w:ascii="Arial" w:hAnsi="Arial" w:cs="Arial"/>
          <w:b/>
          <w:lang w:val="es-MX" w:eastAsia="es-MX"/>
        </w:rPr>
        <w:t>CUARTO.-</w:t>
      </w:r>
      <w:proofErr w:type="gramEnd"/>
      <w:r w:rsidRPr="006179EE">
        <w:rPr>
          <w:rFonts w:ascii="Arial" w:hAnsi="Arial" w:cs="Arial"/>
          <w:lang w:val="es-MX" w:eastAsia="es-MX"/>
        </w:rPr>
        <w:t xml:space="preserve"> Cualquier mención del Tribunal de Conciliación y Arbitraje en el presente decreto se entenderá como Tribunal Laboral Burocrático. </w:t>
      </w:r>
    </w:p>
    <w:p w14:paraId="6F58D991" w14:textId="77777777" w:rsidR="0008083F" w:rsidRPr="006179EE" w:rsidRDefault="0008083F" w:rsidP="006B740A">
      <w:pPr>
        <w:autoSpaceDE w:val="0"/>
        <w:autoSpaceDN w:val="0"/>
        <w:adjustRightInd w:val="0"/>
        <w:jc w:val="both"/>
        <w:rPr>
          <w:rFonts w:ascii="Arial" w:hAnsi="Arial" w:cs="Arial"/>
          <w:b/>
          <w:lang w:val="es-MX" w:eastAsia="es-MX"/>
        </w:rPr>
      </w:pPr>
    </w:p>
    <w:p w14:paraId="3E9F7115" w14:textId="77777777" w:rsidR="0008083F" w:rsidRPr="006179EE" w:rsidRDefault="0008083F" w:rsidP="006B740A">
      <w:pPr>
        <w:autoSpaceDE w:val="0"/>
        <w:autoSpaceDN w:val="0"/>
        <w:adjustRightInd w:val="0"/>
        <w:jc w:val="both"/>
        <w:rPr>
          <w:rFonts w:ascii="Arial" w:hAnsi="Arial" w:cs="Arial"/>
          <w:b/>
          <w:lang w:val="es-MX" w:eastAsia="es-MX"/>
        </w:rPr>
      </w:pPr>
      <w:proofErr w:type="gramStart"/>
      <w:r w:rsidRPr="006179EE">
        <w:rPr>
          <w:rFonts w:ascii="Arial" w:hAnsi="Arial" w:cs="Arial"/>
          <w:b/>
          <w:lang w:val="es-MX" w:eastAsia="es-MX"/>
        </w:rPr>
        <w:t>QUINTO.-</w:t>
      </w:r>
      <w:proofErr w:type="gramEnd"/>
      <w:r w:rsidRPr="006179EE">
        <w:rPr>
          <w:rFonts w:ascii="Arial" w:hAnsi="Arial" w:cs="Arial"/>
          <w:b/>
          <w:lang w:val="es-MX" w:eastAsia="es-MX"/>
        </w:rPr>
        <w:t xml:space="preserve"> </w:t>
      </w:r>
      <w:r w:rsidRPr="006179EE">
        <w:rPr>
          <w:rFonts w:ascii="Arial" w:hAnsi="Arial" w:cs="Arial"/>
          <w:lang w:val="es-MX" w:eastAsia="es-MX"/>
        </w:rPr>
        <w:t>Se derogan todas las disposiciones legales en lo que se opongan a la presente iniciativa de decreto.</w:t>
      </w:r>
    </w:p>
    <w:p w14:paraId="05C21191" w14:textId="77777777" w:rsidR="0008083F" w:rsidRPr="006179EE" w:rsidRDefault="0008083F" w:rsidP="006B740A">
      <w:pPr>
        <w:jc w:val="center"/>
        <w:rPr>
          <w:rFonts w:ascii="Arial" w:hAnsi="Arial" w:cs="Arial"/>
          <w:b/>
          <w:lang w:val="es-MX" w:eastAsia="es-MX"/>
        </w:rPr>
      </w:pPr>
    </w:p>
    <w:p w14:paraId="0128A07A" w14:textId="77777777" w:rsidR="0008083F" w:rsidRPr="006179EE" w:rsidRDefault="0008083F" w:rsidP="006B740A">
      <w:pPr>
        <w:jc w:val="both"/>
        <w:rPr>
          <w:rFonts w:ascii="Arial" w:hAnsi="Arial" w:cs="Arial"/>
          <w:lang w:val="es-ES"/>
        </w:rPr>
      </w:pPr>
      <w:r w:rsidRPr="006179EE">
        <w:rPr>
          <w:rFonts w:ascii="Arial" w:hAnsi="Arial" w:cs="Arial"/>
          <w:lang w:val="es-ES"/>
        </w:rPr>
        <w:t>El Ciudadano Gobernador Constitucional del Estado sancionará, promulgará y dispondrá se publique, circule y observe.</w:t>
      </w:r>
    </w:p>
    <w:p w14:paraId="0EA10FA9" w14:textId="77777777" w:rsidR="0008083F" w:rsidRPr="006179EE" w:rsidRDefault="0008083F" w:rsidP="006B740A">
      <w:pPr>
        <w:jc w:val="both"/>
        <w:rPr>
          <w:rFonts w:ascii="Arial" w:hAnsi="Arial" w:cs="Arial"/>
          <w:lang w:val="es-ES"/>
        </w:rPr>
      </w:pPr>
    </w:p>
    <w:p w14:paraId="53E287BB" w14:textId="77777777" w:rsidR="0008083F" w:rsidRPr="006179EE" w:rsidRDefault="0008083F" w:rsidP="006B740A">
      <w:pPr>
        <w:jc w:val="both"/>
        <w:rPr>
          <w:rFonts w:ascii="Arial" w:hAnsi="Arial" w:cs="Arial"/>
          <w:lang w:val="es-ES"/>
        </w:rPr>
      </w:pPr>
      <w:r w:rsidRPr="006179EE">
        <w:rPr>
          <w:rFonts w:ascii="Arial" w:hAnsi="Arial" w:cs="Arial"/>
          <w:lang w:val="es-ES"/>
        </w:rPr>
        <w:t xml:space="preserve">Sala de Comisiones del Honorable Congreso del Estado, en Victoria de Durango, </w:t>
      </w:r>
      <w:proofErr w:type="spellStart"/>
      <w:r w:rsidRPr="006179EE">
        <w:rPr>
          <w:rFonts w:ascii="Arial" w:hAnsi="Arial" w:cs="Arial"/>
          <w:lang w:val="es-ES"/>
        </w:rPr>
        <w:t>Dgo</w:t>
      </w:r>
      <w:proofErr w:type="spellEnd"/>
      <w:r w:rsidRPr="006179EE">
        <w:rPr>
          <w:rFonts w:ascii="Arial" w:hAnsi="Arial" w:cs="Arial"/>
          <w:lang w:val="es-ES"/>
        </w:rPr>
        <w:t xml:space="preserve">., a los 19 (diecinueve) días del mes de </w:t>
      </w:r>
      <w:proofErr w:type="gramStart"/>
      <w:r w:rsidRPr="006179EE">
        <w:rPr>
          <w:rFonts w:ascii="Arial" w:hAnsi="Arial" w:cs="Arial"/>
          <w:lang w:val="es-ES"/>
        </w:rPr>
        <w:t>Diciembre</w:t>
      </w:r>
      <w:proofErr w:type="gramEnd"/>
      <w:r w:rsidRPr="006179EE">
        <w:rPr>
          <w:rFonts w:ascii="Arial" w:hAnsi="Arial" w:cs="Arial"/>
          <w:lang w:val="es-ES"/>
        </w:rPr>
        <w:t xml:space="preserve"> del año 2013 (dos mil trece).</w:t>
      </w:r>
    </w:p>
    <w:p w14:paraId="347E0543" w14:textId="77777777" w:rsidR="0008083F" w:rsidRPr="006179EE" w:rsidRDefault="0008083F" w:rsidP="006B740A">
      <w:pPr>
        <w:jc w:val="center"/>
        <w:rPr>
          <w:rFonts w:ascii="Arial" w:hAnsi="Arial" w:cs="Arial"/>
          <w:b/>
          <w:bCs/>
          <w:lang w:val="es-MX" w:eastAsia="es-MX"/>
        </w:rPr>
      </w:pPr>
    </w:p>
    <w:p w14:paraId="619CA1EC" w14:textId="77777777" w:rsidR="001F237D" w:rsidRPr="006179EE" w:rsidRDefault="001F237D" w:rsidP="006B740A">
      <w:pPr>
        <w:jc w:val="both"/>
        <w:rPr>
          <w:rFonts w:ascii="Arial" w:hAnsi="Arial" w:cs="Arial"/>
          <w:lang w:val="es-ES"/>
        </w:rPr>
      </w:pPr>
      <w:r w:rsidRPr="006179EE">
        <w:rPr>
          <w:rFonts w:ascii="Arial" w:hAnsi="Arial" w:cs="Arial"/>
          <w:lang w:val="es-ES"/>
        </w:rPr>
        <w:t>DIP. MANUEL HERRERA RUIZ, PRESIDENTE; DIP. RICARDO DEL RIVERO MARTÍNEZ, SECRETARIO; DIP. JOSÉ ALFREDO MARTÍNEZ NUÑEZ, SECRETARIO. RÚBRICAS.</w:t>
      </w:r>
    </w:p>
    <w:p w14:paraId="50FCB89E" w14:textId="77777777" w:rsidR="001F237D" w:rsidRPr="006179EE" w:rsidRDefault="001F237D" w:rsidP="006B740A">
      <w:pPr>
        <w:jc w:val="both"/>
        <w:rPr>
          <w:rFonts w:ascii="Arial" w:hAnsi="Arial" w:cs="Arial"/>
          <w:lang w:val="es-ES"/>
        </w:rPr>
      </w:pPr>
    </w:p>
    <w:p w14:paraId="0A437618" w14:textId="77777777" w:rsidR="00937CA2" w:rsidRPr="006179EE" w:rsidRDefault="00937CA2" w:rsidP="006B740A">
      <w:pPr>
        <w:jc w:val="both"/>
        <w:rPr>
          <w:rFonts w:ascii="Arial" w:hAnsi="Arial"/>
          <w:b/>
          <w:lang w:val="es-MX"/>
        </w:rPr>
      </w:pPr>
      <w:r w:rsidRPr="006179EE">
        <w:rPr>
          <w:rFonts w:ascii="Arial" w:hAnsi="Arial"/>
          <w:b/>
          <w:lang w:val="es-MX"/>
        </w:rPr>
        <w:t>----------------------------------------------------------------------------------------------------------------</w:t>
      </w:r>
      <w:r w:rsidR="006179EE">
        <w:rPr>
          <w:rFonts w:ascii="Arial" w:hAnsi="Arial"/>
          <w:b/>
          <w:lang w:val="es-MX"/>
        </w:rPr>
        <w:t>--------------</w:t>
      </w:r>
      <w:r w:rsidRPr="006179EE">
        <w:rPr>
          <w:rFonts w:ascii="Arial" w:hAnsi="Arial"/>
          <w:b/>
          <w:lang w:val="es-MX"/>
        </w:rPr>
        <w:t>--------------------</w:t>
      </w:r>
    </w:p>
    <w:p w14:paraId="59163163" w14:textId="77777777" w:rsidR="00C66E51" w:rsidRPr="006179EE" w:rsidRDefault="00C66E51" w:rsidP="006B740A">
      <w:pPr>
        <w:jc w:val="both"/>
        <w:rPr>
          <w:rFonts w:ascii="Arial" w:hAnsi="Arial"/>
          <w:b/>
          <w:lang w:val="es-MX"/>
        </w:rPr>
      </w:pPr>
    </w:p>
    <w:p w14:paraId="4371856C" w14:textId="77777777" w:rsidR="00937CA2" w:rsidRPr="006179EE" w:rsidRDefault="00937CA2" w:rsidP="006B740A">
      <w:pPr>
        <w:jc w:val="both"/>
        <w:rPr>
          <w:rFonts w:ascii="Arial" w:hAnsi="Arial"/>
          <w:b/>
          <w:lang w:val="es-MX"/>
        </w:rPr>
      </w:pPr>
      <w:r w:rsidRPr="006179EE">
        <w:rPr>
          <w:rFonts w:ascii="Arial" w:hAnsi="Arial"/>
          <w:b/>
          <w:lang w:val="es-MX"/>
        </w:rPr>
        <w:t>DECRETO 103, LXVI LEGISLATURA, PERIODICO OFICIAL 102 DE FECHA 22 DE DICIEMBRE</w:t>
      </w:r>
      <w:r w:rsidR="00592B32" w:rsidRPr="006179EE">
        <w:rPr>
          <w:rFonts w:ascii="Arial" w:hAnsi="Arial"/>
          <w:b/>
          <w:lang w:val="es-MX"/>
        </w:rPr>
        <w:t xml:space="preserve"> DE 2013.</w:t>
      </w:r>
    </w:p>
    <w:p w14:paraId="75184DA2" w14:textId="77777777" w:rsidR="00937CA2" w:rsidRPr="006179EE" w:rsidRDefault="00937CA2" w:rsidP="006B740A">
      <w:pPr>
        <w:jc w:val="both"/>
        <w:rPr>
          <w:rFonts w:ascii="Arial" w:hAnsi="Arial"/>
          <w:b/>
          <w:lang w:val="es-MX"/>
        </w:rPr>
      </w:pPr>
    </w:p>
    <w:p w14:paraId="4067320B" w14:textId="77777777" w:rsidR="00937CA2" w:rsidRPr="006179EE" w:rsidRDefault="00937CA2" w:rsidP="006B740A">
      <w:pPr>
        <w:autoSpaceDE w:val="0"/>
        <w:autoSpaceDN w:val="0"/>
        <w:adjustRightInd w:val="0"/>
        <w:jc w:val="both"/>
        <w:rPr>
          <w:rFonts w:ascii="Arial" w:hAnsi="Arial" w:cs="Arial"/>
          <w:lang w:val="es-MX" w:eastAsia="es-MX"/>
        </w:rPr>
      </w:pPr>
      <w:r w:rsidRPr="006179EE">
        <w:rPr>
          <w:rFonts w:ascii="Arial" w:hAnsi="Arial" w:cs="Arial"/>
          <w:lang w:val="es-MX" w:eastAsia="es-MX"/>
        </w:rPr>
        <w:t xml:space="preserve">ARTÍCULO TERCERO.- Se reforman los artículos 39, 55 fracción IV,60 fracción IV, 63, 64 fracción II, 73, 83 fracción IV, 84, 86 fracciones I, II, III y IV, 91, 98, 105 fracción III, 107 fracción I, Denominación del Título Séptimo y Capítulo Tercero, 116, 117, 118, 119, 126,132, 37, 139, 140,141, 142, 145,146, 147, 150, y se derogan los </w:t>
      </w:r>
      <w:r w:rsidRPr="006179EE">
        <w:rPr>
          <w:rFonts w:ascii="Arial" w:hAnsi="Arial" w:cs="Arial"/>
          <w:lang w:val="es-MX" w:eastAsia="es-MX"/>
        </w:rPr>
        <w:lastRenderedPageBreak/>
        <w:t>artículos109, 110,111,112, 113, 114, 115  y 133 de la Ley de los Trabajadores al Servicio de los Tres Poderes del Estado de Durango, para quedar en los siguientes términos:</w:t>
      </w:r>
    </w:p>
    <w:p w14:paraId="51F7A2F1" w14:textId="77777777" w:rsidR="00937CA2" w:rsidRPr="006179EE" w:rsidRDefault="00937CA2" w:rsidP="006B740A">
      <w:pPr>
        <w:autoSpaceDE w:val="0"/>
        <w:autoSpaceDN w:val="0"/>
        <w:adjustRightInd w:val="0"/>
        <w:jc w:val="both"/>
        <w:rPr>
          <w:rFonts w:ascii="Arial" w:hAnsi="Arial" w:cs="Arial"/>
          <w:lang w:val="es-MX" w:eastAsia="es-MX"/>
        </w:rPr>
      </w:pPr>
    </w:p>
    <w:p w14:paraId="2432D450" w14:textId="226D7EEE" w:rsidR="00937CA2" w:rsidRPr="006179EE" w:rsidRDefault="00937CA2" w:rsidP="006B740A">
      <w:pPr>
        <w:jc w:val="center"/>
        <w:rPr>
          <w:rFonts w:ascii="Arial" w:hAnsi="Arial" w:cs="Arial"/>
          <w:b/>
          <w:lang w:val="en-US" w:eastAsia="es-MX"/>
        </w:rPr>
      </w:pPr>
      <w:r w:rsidRPr="006179EE">
        <w:rPr>
          <w:rFonts w:ascii="Arial" w:hAnsi="Arial" w:cs="Arial"/>
          <w:b/>
          <w:lang w:val="en-US" w:eastAsia="es-MX"/>
        </w:rPr>
        <w:t>T R A N S I T O R I O S</w:t>
      </w:r>
    </w:p>
    <w:p w14:paraId="4D07D5F5" w14:textId="77777777" w:rsidR="00937CA2" w:rsidRPr="006179EE" w:rsidRDefault="00937CA2" w:rsidP="006B740A">
      <w:pPr>
        <w:jc w:val="center"/>
        <w:rPr>
          <w:rFonts w:ascii="Arial" w:hAnsi="Arial" w:cs="Arial"/>
          <w:b/>
          <w:lang w:val="en-US" w:eastAsia="es-MX"/>
        </w:rPr>
      </w:pPr>
    </w:p>
    <w:p w14:paraId="40A7EA20" w14:textId="77777777" w:rsidR="00937CA2" w:rsidRPr="006179EE" w:rsidRDefault="00937CA2" w:rsidP="006B740A">
      <w:pPr>
        <w:rPr>
          <w:rFonts w:ascii="Arial" w:hAnsi="Arial" w:cs="Arial"/>
          <w:b/>
          <w:lang w:val="es-MX" w:eastAsia="es-MX"/>
        </w:rPr>
      </w:pPr>
      <w:proofErr w:type="gramStart"/>
      <w:r w:rsidRPr="006179EE">
        <w:rPr>
          <w:rFonts w:ascii="Arial" w:hAnsi="Arial" w:cs="Arial"/>
          <w:b/>
          <w:lang w:val="es-MX" w:eastAsia="es-MX"/>
        </w:rPr>
        <w:t>PRIMERO.-</w:t>
      </w:r>
      <w:proofErr w:type="gramEnd"/>
      <w:r w:rsidRPr="006179EE">
        <w:rPr>
          <w:rFonts w:ascii="Arial" w:hAnsi="Arial" w:cs="Arial"/>
          <w:b/>
          <w:lang w:val="es-MX" w:eastAsia="es-MX"/>
        </w:rPr>
        <w:t xml:space="preserve"> </w:t>
      </w:r>
      <w:r w:rsidRPr="006179EE">
        <w:rPr>
          <w:rFonts w:ascii="Arial" w:hAnsi="Arial" w:cs="Arial"/>
          <w:lang w:val="es-MX" w:eastAsia="es-MX"/>
        </w:rPr>
        <w:t>El presente decreto entrará en vigor el primero (01) de enero del año del año (2014)</w:t>
      </w:r>
    </w:p>
    <w:p w14:paraId="04CDAA77" w14:textId="77777777" w:rsidR="00937CA2" w:rsidRPr="006179EE" w:rsidRDefault="00937CA2" w:rsidP="006B740A">
      <w:pPr>
        <w:autoSpaceDE w:val="0"/>
        <w:autoSpaceDN w:val="0"/>
        <w:adjustRightInd w:val="0"/>
        <w:jc w:val="both"/>
        <w:rPr>
          <w:rFonts w:ascii="Arial" w:hAnsi="Arial" w:cs="Arial"/>
          <w:b/>
          <w:lang w:val="es-MX" w:eastAsia="es-MX"/>
        </w:rPr>
      </w:pPr>
    </w:p>
    <w:p w14:paraId="61114CBA" w14:textId="77777777" w:rsidR="00937CA2" w:rsidRPr="006179EE" w:rsidRDefault="00937CA2" w:rsidP="006B740A">
      <w:pPr>
        <w:autoSpaceDE w:val="0"/>
        <w:autoSpaceDN w:val="0"/>
        <w:adjustRightInd w:val="0"/>
        <w:jc w:val="both"/>
        <w:rPr>
          <w:rFonts w:ascii="Arial" w:hAnsi="Arial" w:cs="Arial"/>
          <w:b/>
          <w:lang w:val="es-MX" w:eastAsia="es-MX"/>
        </w:rPr>
      </w:pPr>
      <w:proofErr w:type="gramStart"/>
      <w:r w:rsidRPr="006179EE">
        <w:rPr>
          <w:rFonts w:ascii="Arial" w:hAnsi="Arial" w:cs="Arial"/>
          <w:b/>
          <w:lang w:val="es-MX" w:eastAsia="es-MX"/>
        </w:rPr>
        <w:t>SEGUNDO.-</w:t>
      </w:r>
      <w:proofErr w:type="gramEnd"/>
      <w:r w:rsidRPr="006179EE">
        <w:rPr>
          <w:rFonts w:ascii="Arial" w:hAnsi="Arial" w:cs="Arial"/>
          <w:lang w:val="es-MX" w:eastAsia="es-MX"/>
        </w:rPr>
        <w:t xml:space="preserve"> Se transfieren todos los recursos humanos, financieros y materiales, además de  los expedientes en trámite del Tribunal de Conciliación y Arbitraje al Tribunal Laboral Burocrático del Poder Judicial del Estado. La entrega y </w:t>
      </w:r>
      <w:proofErr w:type="gramStart"/>
      <w:r w:rsidRPr="006179EE">
        <w:rPr>
          <w:rFonts w:ascii="Arial" w:hAnsi="Arial" w:cs="Arial"/>
          <w:lang w:val="es-MX" w:eastAsia="es-MX"/>
        </w:rPr>
        <w:t>recepción  de</w:t>
      </w:r>
      <w:proofErr w:type="gramEnd"/>
      <w:r w:rsidRPr="006179EE">
        <w:rPr>
          <w:rFonts w:ascii="Arial" w:hAnsi="Arial" w:cs="Arial"/>
          <w:lang w:val="es-MX" w:eastAsia="es-MX"/>
        </w:rPr>
        <w:t xml:space="preserve"> los bienes e inventarios del Tribunal de Conciliación y Arbitraje al Poder Judicial del Estado, se realizará en un plazo máximo de seis (6) meses contados a partir de la entrada en vigor del presente decreto.</w:t>
      </w:r>
    </w:p>
    <w:p w14:paraId="6FB96FEE" w14:textId="77777777" w:rsidR="00937CA2" w:rsidRPr="006179EE" w:rsidRDefault="00937CA2" w:rsidP="006B740A">
      <w:pPr>
        <w:autoSpaceDE w:val="0"/>
        <w:autoSpaceDN w:val="0"/>
        <w:adjustRightInd w:val="0"/>
        <w:jc w:val="both"/>
        <w:rPr>
          <w:rFonts w:ascii="Arial" w:hAnsi="Arial" w:cs="Arial"/>
          <w:lang w:val="es-MX" w:eastAsia="es-MX"/>
        </w:rPr>
      </w:pPr>
    </w:p>
    <w:p w14:paraId="38080109" w14:textId="77777777" w:rsidR="00937CA2" w:rsidRPr="006179EE" w:rsidRDefault="00937CA2" w:rsidP="006B740A">
      <w:pPr>
        <w:autoSpaceDE w:val="0"/>
        <w:autoSpaceDN w:val="0"/>
        <w:adjustRightInd w:val="0"/>
        <w:jc w:val="both"/>
        <w:rPr>
          <w:rFonts w:ascii="Arial" w:hAnsi="Arial" w:cs="Arial"/>
          <w:b/>
          <w:lang w:val="es-MX" w:eastAsia="es-MX"/>
        </w:rPr>
      </w:pPr>
      <w:proofErr w:type="gramStart"/>
      <w:r w:rsidRPr="006179EE">
        <w:rPr>
          <w:rFonts w:ascii="Arial" w:hAnsi="Arial" w:cs="Arial"/>
          <w:b/>
          <w:lang w:val="es-MX" w:eastAsia="es-MX"/>
        </w:rPr>
        <w:t>TERCERO.-</w:t>
      </w:r>
      <w:proofErr w:type="gramEnd"/>
      <w:r w:rsidRPr="006179EE">
        <w:rPr>
          <w:rFonts w:ascii="Arial" w:hAnsi="Arial" w:cs="Arial"/>
          <w:b/>
          <w:lang w:val="es-MX" w:eastAsia="es-MX"/>
        </w:rPr>
        <w:t xml:space="preserve"> </w:t>
      </w:r>
      <w:r w:rsidRPr="006179EE">
        <w:rPr>
          <w:rFonts w:ascii="Arial" w:hAnsi="Arial" w:cs="Arial"/>
          <w:lang w:val="es-MX" w:eastAsia="es-MX"/>
        </w:rPr>
        <w:t>En un plazo no mayor a un año a partir de la entrada en vigor del presente decreto, se emitirá una Ley en materia Procesal Laboral.</w:t>
      </w:r>
    </w:p>
    <w:p w14:paraId="261C8E9D" w14:textId="77777777" w:rsidR="00937CA2" w:rsidRPr="006179EE" w:rsidRDefault="00937CA2" w:rsidP="006B740A">
      <w:pPr>
        <w:autoSpaceDE w:val="0"/>
        <w:autoSpaceDN w:val="0"/>
        <w:adjustRightInd w:val="0"/>
        <w:jc w:val="both"/>
        <w:rPr>
          <w:rFonts w:ascii="Arial" w:hAnsi="Arial" w:cs="Arial"/>
          <w:b/>
          <w:lang w:val="es-MX" w:eastAsia="es-MX"/>
        </w:rPr>
      </w:pPr>
    </w:p>
    <w:p w14:paraId="3097D66E" w14:textId="77777777" w:rsidR="00937CA2" w:rsidRPr="006179EE" w:rsidRDefault="00937CA2" w:rsidP="006B740A">
      <w:pPr>
        <w:autoSpaceDE w:val="0"/>
        <w:autoSpaceDN w:val="0"/>
        <w:adjustRightInd w:val="0"/>
        <w:jc w:val="both"/>
        <w:rPr>
          <w:rFonts w:ascii="Arial" w:hAnsi="Arial" w:cs="Arial"/>
          <w:lang w:val="es-MX" w:eastAsia="es-MX"/>
        </w:rPr>
      </w:pPr>
      <w:r w:rsidRPr="006179EE">
        <w:rPr>
          <w:rFonts w:ascii="Arial" w:hAnsi="Arial" w:cs="Arial"/>
          <w:b/>
          <w:lang w:val="es-MX" w:eastAsia="es-MX"/>
        </w:rPr>
        <w:t>CUARTO.-</w:t>
      </w:r>
      <w:r w:rsidRPr="006179EE">
        <w:rPr>
          <w:rFonts w:ascii="Arial" w:hAnsi="Arial" w:cs="Arial"/>
          <w:lang w:val="es-MX" w:eastAsia="es-MX"/>
        </w:rPr>
        <w:t xml:space="preserve"> El Consejo de la Judicatura establecerá el procedimiento, reglas,  plazos y condiciones para la integración y puesta en funcionamiento del Tribunal Laboral Burocrático, de conformidad con la normativa aplicable; dictando las medidas necesarias a fin de que los jueces que habrán de integrar al Tribunal, sean designados a más tardar el día 31 (Treinta y uno) de enero del año 2014, a fin de estar en condiciones de asumir su cargo para entrar funciones a partir de las 00:01 (cero horas con un minuto) del primero (01) de febrero del año 2014. </w:t>
      </w:r>
    </w:p>
    <w:p w14:paraId="4C0A190B" w14:textId="77777777" w:rsidR="00937CA2" w:rsidRPr="006179EE" w:rsidRDefault="00937CA2" w:rsidP="006B740A">
      <w:pPr>
        <w:autoSpaceDE w:val="0"/>
        <w:autoSpaceDN w:val="0"/>
        <w:adjustRightInd w:val="0"/>
        <w:jc w:val="both"/>
        <w:rPr>
          <w:rFonts w:ascii="Arial" w:hAnsi="Arial" w:cs="Arial"/>
          <w:b/>
          <w:lang w:val="es-MX" w:eastAsia="es-MX"/>
        </w:rPr>
      </w:pPr>
    </w:p>
    <w:p w14:paraId="3A6FA818" w14:textId="77777777" w:rsidR="00937CA2" w:rsidRPr="006179EE" w:rsidRDefault="00937CA2" w:rsidP="006B740A">
      <w:pPr>
        <w:autoSpaceDE w:val="0"/>
        <w:autoSpaceDN w:val="0"/>
        <w:adjustRightInd w:val="0"/>
        <w:jc w:val="both"/>
        <w:rPr>
          <w:rFonts w:ascii="Arial" w:hAnsi="Arial" w:cs="Arial"/>
          <w:lang w:val="es-MX" w:eastAsia="es-MX"/>
        </w:rPr>
      </w:pPr>
      <w:proofErr w:type="gramStart"/>
      <w:r w:rsidRPr="006179EE">
        <w:rPr>
          <w:rFonts w:ascii="Arial" w:hAnsi="Arial" w:cs="Arial"/>
          <w:b/>
          <w:lang w:val="es-MX" w:eastAsia="es-MX"/>
        </w:rPr>
        <w:t>QUINTO.-</w:t>
      </w:r>
      <w:proofErr w:type="gramEnd"/>
      <w:r w:rsidRPr="006179EE">
        <w:rPr>
          <w:rFonts w:ascii="Arial" w:hAnsi="Arial" w:cs="Arial"/>
          <w:b/>
          <w:lang w:val="es-MX" w:eastAsia="es-MX"/>
        </w:rPr>
        <w:t xml:space="preserve"> </w:t>
      </w:r>
      <w:r w:rsidRPr="006179EE">
        <w:rPr>
          <w:rFonts w:ascii="Arial" w:hAnsi="Arial" w:cs="Arial"/>
          <w:lang w:val="es-MX" w:eastAsia="es-MX"/>
        </w:rPr>
        <w:t xml:space="preserve">En los asuntos en trámite interpuestos ante el Tribunal de Conciliación y Arbitraje hasta las 24:00 (veinticuatro) horas del día 31 (treinta y uno) de enero del 2014, se seguirán aplicando las disposiciones normativas contenidas en la Ley de Trabajadores al Servicio de los Tres Poderes del Estado de Durango, vigentes antes de la entrada en vigor del presente decreto. Asimismo, hasta que se resuelvan los asuntos en trámite, a que refiere el presente artículo, seguirá funcionando el Tribunal de Conciliación y Arbitraje. </w:t>
      </w:r>
    </w:p>
    <w:p w14:paraId="6890662D" w14:textId="77777777" w:rsidR="00937CA2" w:rsidRPr="006179EE" w:rsidRDefault="00937CA2" w:rsidP="006B740A">
      <w:pPr>
        <w:autoSpaceDE w:val="0"/>
        <w:autoSpaceDN w:val="0"/>
        <w:adjustRightInd w:val="0"/>
        <w:jc w:val="both"/>
        <w:rPr>
          <w:rFonts w:ascii="Arial" w:hAnsi="Arial" w:cs="Arial"/>
          <w:lang w:val="es-MX" w:eastAsia="es-MX"/>
        </w:rPr>
      </w:pPr>
    </w:p>
    <w:p w14:paraId="06ACB4CD" w14:textId="77777777" w:rsidR="00937CA2" w:rsidRPr="006179EE" w:rsidRDefault="00937CA2" w:rsidP="006B740A">
      <w:pPr>
        <w:autoSpaceDE w:val="0"/>
        <w:autoSpaceDN w:val="0"/>
        <w:adjustRightInd w:val="0"/>
        <w:jc w:val="both"/>
        <w:rPr>
          <w:rFonts w:ascii="Arial" w:hAnsi="Arial" w:cs="Arial"/>
          <w:lang w:val="es-MX" w:eastAsia="es-MX"/>
        </w:rPr>
      </w:pPr>
      <w:r w:rsidRPr="006179EE">
        <w:rPr>
          <w:rFonts w:ascii="Arial" w:hAnsi="Arial" w:cs="Arial"/>
          <w:lang w:val="es-MX" w:eastAsia="es-MX"/>
        </w:rPr>
        <w:t>El Tribunal Superior de Justicia y el Gobierno del Estado, en el ámbito de sus respectivas competencias, dictarán las medidas necesarias para que subsista la estructura del Tribunal de Conciliación y Arbitraje, hasta en tanto se resuelvan los asuntos en trámite a que se refiere el presente artículo.</w:t>
      </w:r>
    </w:p>
    <w:p w14:paraId="2AA0D7E4" w14:textId="77777777" w:rsidR="00937CA2" w:rsidRPr="006179EE" w:rsidRDefault="00937CA2" w:rsidP="006B740A">
      <w:pPr>
        <w:autoSpaceDE w:val="0"/>
        <w:autoSpaceDN w:val="0"/>
        <w:adjustRightInd w:val="0"/>
        <w:jc w:val="both"/>
        <w:rPr>
          <w:rFonts w:ascii="Arial" w:hAnsi="Arial" w:cs="Arial"/>
          <w:b/>
          <w:lang w:val="es-MX" w:eastAsia="es-MX"/>
        </w:rPr>
      </w:pPr>
    </w:p>
    <w:p w14:paraId="7787213D" w14:textId="77777777" w:rsidR="00937CA2" w:rsidRPr="006179EE" w:rsidRDefault="00937CA2" w:rsidP="006B740A">
      <w:pPr>
        <w:autoSpaceDE w:val="0"/>
        <w:autoSpaceDN w:val="0"/>
        <w:adjustRightInd w:val="0"/>
        <w:jc w:val="both"/>
        <w:rPr>
          <w:rFonts w:ascii="Arial" w:hAnsi="Arial" w:cs="Arial"/>
          <w:b/>
          <w:lang w:val="es-MX" w:eastAsia="es-MX"/>
        </w:rPr>
      </w:pPr>
      <w:proofErr w:type="gramStart"/>
      <w:r w:rsidRPr="006179EE">
        <w:rPr>
          <w:rFonts w:ascii="Arial" w:hAnsi="Arial" w:cs="Arial"/>
          <w:b/>
          <w:lang w:val="es-MX" w:eastAsia="es-MX"/>
        </w:rPr>
        <w:t>SEXTO.-</w:t>
      </w:r>
      <w:proofErr w:type="gramEnd"/>
      <w:r w:rsidRPr="006179EE">
        <w:rPr>
          <w:rFonts w:ascii="Arial" w:hAnsi="Arial" w:cs="Arial"/>
          <w:b/>
          <w:lang w:val="es-MX" w:eastAsia="es-MX"/>
        </w:rPr>
        <w:t xml:space="preserve"> </w:t>
      </w:r>
      <w:r w:rsidRPr="006179EE">
        <w:rPr>
          <w:rFonts w:ascii="Arial" w:hAnsi="Arial" w:cs="Arial"/>
          <w:lang w:val="es-MX" w:eastAsia="es-MX"/>
        </w:rPr>
        <w:t>Las menciones que las diversas disposiciones legales hagan del Tribunal de Conciliación y Arbitraje, se entenderán referidas al Tribunal Laboral Burocrático.</w:t>
      </w:r>
      <w:r w:rsidRPr="006179EE">
        <w:rPr>
          <w:rFonts w:ascii="Arial" w:hAnsi="Arial" w:cs="Arial"/>
          <w:b/>
          <w:lang w:val="es-MX" w:eastAsia="es-MX"/>
        </w:rPr>
        <w:t xml:space="preserve"> </w:t>
      </w:r>
    </w:p>
    <w:p w14:paraId="16131214" w14:textId="77777777" w:rsidR="00937CA2" w:rsidRPr="006179EE" w:rsidRDefault="00937CA2" w:rsidP="006B740A">
      <w:pPr>
        <w:autoSpaceDE w:val="0"/>
        <w:autoSpaceDN w:val="0"/>
        <w:adjustRightInd w:val="0"/>
        <w:jc w:val="both"/>
        <w:rPr>
          <w:rFonts w:ascii="Arial" w:hAnsi="Arial" w:cs="Arial"/>
          <w:lang w:val="es-MX" w:eastAsia="es-MX"/>
        </w:rPr>
      </w:pPr>
    </w:p>
    <w:p w14:paraId="74A958E9" w14:textId="77777777" w:rsidR="00937CA2" w:rsidRPr="006179EE" w:rsidRDefault="00937CA2" w:rsidP="006B740A">
      <w:pPr>
        <w:autoSpaceDE w:val="0"/>
        <w:autoSpaceDN w:val="0"/>
        <w:adjustRightInd w:val="0"/>
        <w:jc w:val="both"/>
        <w:rPr>
          <w:rFonts w:ascii="Arial" w:hAnsi="Arial" w:cs="Arial"/>
          <w:b/>
          <w:lang w:val="es-MX" w:eastAsia="es-MX"/>
        </w:rPr>
      </w:pPr>
      <w:proofErr w:type="gramStart"/>
      <w:r w:rsidRPr="006179EE">
        <w:rPr>
          <w:rFonts w:ascii="Arial" w:hAnsi="Arial" w:cs="Arial"/>
          <w:b/>
          <w:lang w:val="es-MX" w:eastAsia="es-MX"/>
        </w:rPr>
        <w:t>SÉPTIMO.-</w:t>
      </w:r>
      <w:proofErr w:type="gramEnd"/>
      <w:r w:rsidRPr="006179EE">
        <w:rPr>
          <w:rFonts w:ascii="Arial" w:hAnsi="Arial" w:cs="Arial"/>
          <w:b/>
          <w:lang w:val="es-MX" w:eastAsia="es-MX"/>
        </w:rPr>
        <w:t xml:space="preserve"> </w:t>
      </w:r>
      <w:r w:rsidRPr="006179EE">
        <w:rPr>
          <w:rFonts w:ascii="Arial" w:hAnsi="Arial" w:cs="Arial"/>
          <w:lang w:val="es-MX" w:eastAsia="es-MX"/>
        </w:rPr>
        <w:t>Se derogan todas las disposiciones legales en lo que se opongan al presente Decreto.</w:t>
      </w:r>
    </w:p>
    <w:p w14:paraId="1FC4E612" w14:textId="77777777" w:rsidR="00937CA2" w:rsidRPr="006179EE" w:rsidRDefault="00937CA2" w:rsidP="006B740A">
      <w:pPr>
        <w:jc w:val="both"/>
        <w:rPr>
          <w:rFonts w:ascii="Arial" w:hAnsi="Arial" w:cs="Arial"/>
          <w:lang w:val="es-MX" w:eastAsia="es-MX"/>
        </w:rPr>
      </w:pPr>
    </w:p>
    <w:p w14:paraId="5FBB0B17" w14:textId="77777777" w:rsidR="00937CA2" w:rsidRPr="006179EE" w:rsidRDefault="00937CA2" w:rsidP="006B740A">
      <w:pPr>
        <w:jc w:val="both"/>
        <w:rPr>
          <w:rFonts w:ascii="Arial" w:hAnsi="Arial" w:cs="Arial"/>
          <w:lang w:val="es-ES"/>
        </w:rPr>
      </w:pPr>
      <w:r w:rsidRPr="006179EE">
        <w:rPr>
          <w:rFonts w:ascii="Arial" w:hAnsi="Arial" w:cs="Arial"/>
          <w:lang w:val="es-ES"/>
        </w:rPr>
        <w:t>El Ciudadano Gobernador Constitucional del Estado sancionará, promulgará y dispondrá se publique, circule y observe.</w:t>
      </w:r>
    </w:p>
    <w:p w14:paraId="25A5674B" w14:textId="77777777" w:rsidR="00937CA2" w:rsidRPr="006179EE" w:rsidRDefault="00937CA2" w:rsidP="006B740A">
      <w:pPr>
        <w:jc w:val="both"/>
        <w:rPr>
          <w:rFonts w:ascii="Arial" w:hAnsi="Arial" w:cs="Arial"/>
          <w:lang w:val="es-ES"/>
        </w:rPr>
      </w:pPr>
    </w:p>
    <w:p w14:paraId="55787E56" w14:textId="77777777" w:rsidR="00937CA2" w:rsidRPr="006179EE" w:rsidRDefault="00937CA2" w:rsidP="006B740A">
      <w:pPr>
        <w:jc w:val="both"/>
        <w:rPr>
          <w:rFonts w:ascii="Arial" w:hAnsi="Arial" w:cs="Arial"/>
          <w:lang w:val="es-ES"/>
        </w:rPr>
      </w:pPr>
      <w:r w:rsidRPr="006179EE">
        <w:rPr>
          <w:rFonts w:ascii="Arial" w:hAnsi="Arial" w:cs="Arial"/>
          <w:lang w:val="es-ES"/>
        </w:rPr>
        <w:t xml:space="preserve">Dado en el Salón de Sesiones del Honorable Congreso del Estado, en Victoria de Durango, </w:t>
      </w:r>
      <w:proofErr w:type="spellStart"/>
      <w:r w:rsidRPr="006179EE">
        <w:rPr>
          <w:rFonts w:ascii="Arial" w:hAnsi="Arial" w:cs="Arial"/>
          <w:lang w:val="es-ES"/>
        </w:rPr>
        <w:t>Dgo</w:t>
      </w:r>
      <w:proofErr w:type="spellEnd"/>
      <w:r w:rsidRPr="006179EE">
        <w:rPr>
          <w:rFonts w:ascii="Arial" w:hAnsi="Arial" w:cs="Arial"/>
          <w:lang w:val="es-ES"/>
        </w:rPr>
        <w:t xml:space="preserve">., a los (19) diecinueve días del mes de </w:t>
      </w:r>
      <w:proofErr w:type="gramStart"/>
      <w:r w:rsidRPr="006179EE">
        <w:rPr>
          <w:rFonts w:ascii="Arial" w:hAnsi="Arial" w:cs="Arial"/>
          <w:lang w:val="es-ES"/>
        </w:rPr>
        <w:t>Diciembre</w:t>
      </w:r>
      <w:proofErr w:type="gramEnd"/>
      <w:r w:rsidRPr="006179EE">
        <w:rPr>
          <w:rFonts w:ascii="Arial" w:hAnsi="Arial" w:cs="Arial"/>
          <w:lang w:val="es-ES"/>
        </w:rPr>
        <w:t xml:space="preserve"> del año (2013) dos mil trece.</w:t>
      </w:r>
    </w:p>
    <w:p w14:paraId="0A939E22" w14:textId="77777777" w:rsidR="00937CA2" w:rsidRPr="006179EE" w:rsidRDefault="00937CA2" w:rsidP="006B740A">
      <w:pPr>
        <w:jc w:val="both"/>
        <w:rPr>
          <w:rFonts w:ascii="Arial" w:hAnsi="Arial" w:cs="Arial"/>
          <w:lang w:val="es-ES"/>
        </w:rPr>
      </w:pPr>
    </w:p>
    <w:p w14:paraId="5C263F9D" w14:textId="77777777" w:rsidR="00937CA2" w:rsidRPr="006179EE" w:rsidRDefault="00937CA2" w:rsidP="006B740A">
      <w:pPr>
        <w:jc w:val="both"/>
        <w:rPr>
          <w:rFonts w:ascii="Arial" w:hAnsi="Arial" w:cs="Arial"/>
          <w:lang w:val="es-ES"/>
        </w:rPr>
      </w:pPr>
      <w:r w:rsidRPr="006179EE">
        <w:rPr>
          <w:rFonts w:ascii="Arial" w:hAnsi="Arial" w:cs="Arial"/>
          <w:lang w:val="es-ES"/>
        </w:rPr>
        <w:t>DIP. MANUEL HERRERA RUIZ, PRESIDENTE; DIP. RICARDO DEL RIVERO MARTÍNEZ, SECRETARIO; DIP. JOSÉ ALFREDO MARTÍNEZ NUÑEZ, SECRETARIO. RÚBRICAS.</w:t>
      </w:r>
    </w:p>
    <w:p w14:paraId="42634BE4" w14:textId="77777777" w:rsidR="00937CA2" w:rsidRPr="006179EE" w:rsidRDefault="00937CA2" w:rsidP="006B740A">
      <w:pPr>
        <w:autoSpaceDE w:val="0"/>
        <w:autoSpaceDN w:val="0"/>
        <w:adjustRightInd w:val="0"/>
        <w:jc w:val="both"/>
        <w:rPr>
          <w:rFonts w:ascii="Arial" w:eastAsiaTheme="minorHAnsi" w:hAnsi="Arial" w:cs="Arial"/>
          <w:lang w:val="es-ES" w:eastAsia="en-US"/>
        </w:rPr>
      </w:pPr>
    </w:p>
    <w:p w14:paraId="76634C35" w14:textId="77777777" w:rsidR="00937CA2" w:rsidRPr="006179EE" w:rsidRDefault="007D3C45" w:rsidP="006B740A">
      <w:pPr>
        <w:jc w:val="both"/>
        <w:rPr>
          <w:rFonts w:ascii="Arial" w:hAnsi="Arial"/>
          <w:b/>
          <w:lang w:val="es-MX"/>
        </w:rPr>
      </w:pPr>
      <w:r w:rsidRPr="006179EE">
        <w:rPr>
          <w:rFonts w:ascii="Arial" w:hAnsi="Arial"/>
          <w:b/>
          <w:lang w:val="es-MX"/>
        </w:rPr>
        <w:t>---------------------------------------------------------------------------------------------------------------------</w:t>
      </w:r>
      <w:r w:rsidR="006179EE">
        <w:rPr>
          <w:rFonts w:ascii="Arial" w:hAnsi="Arial"/>
          <w:b/>
          <w:lang w:val="es-MX"/>
        </w:rPr>
        <w:t>-------------</w:t>
      </w:r>
      <w:r w:rsidRPr="006179EE">
        <w:rPr>
          <w:rFonts w:ascii="Arial" w:hAnsi="Arial"/>
          <w:b/>
          <w:lang w:val="es-MX"/>
        </w:rPr>
        <w:t>-----------------</w:t>
      </w:r>
    </w:p>
    <w:p w14:paraId="5A6F7A0C" w14:textId="77777777" w:rsidR="007D3C45" w:rsidRPr="006179EE" w:rsidRDefault="007D3C45" w:rsidP="006B740A">
      <w:pPr>
        <w:jc w:val="both"/>
        <w:rPr>
          <w:rFonts w:ascii="Arial" w:hAnsi="Arial"/>
          <w:b/>
          <w:lang w:val="es-MX"/>
        </w:rPr>
      </w:pPr>
    </w:p>
    <w:p w14:paraId="01AA14AD" w14:textId="77777777" w:rsidR="007D3C45" w:rsidRPr="006179EE" w:rsidRDefault="007D3C45" w:rsidP="006B740A">
      <w:pPr>
        <w:jc w:val="both"/>
        <w:rPr>
          <w:rFonts w:ascii="Arial" w:hAnsi="Arial"/>
          <w:b/>
          <w:lang w:val="es-MX"/>
        </w:rPr>
      </w:pPr>
      <w:r w:rsidRPr="006179EE">
        <w:rPr>
          <w:rFonts w:ascii="Arial" w:hAnsi="Arial"/>
          <w:b/>
          <w:lang w:val="es-MX"/>
        </w:rPr>
        <w:t>DECRETO 109, LXVI LEGISLATURA, PERIODICO OFICIAL 1 EXTRAORDINARIO DE FECHA 15 DE ENERO DE 2014.</w:t>
      </w:r>
    </w:p>
    <w:p w14:paraId="74E7DD0D" w14:textId="77777777" w:rsidR="007D3C45" w:rsidRPr="006179EE" w:rsidRDefault="007D3C45" w:rsidP="006B740A">
      <w:pPr>
        <w:jc w:val="both"/>
        <w:rPr>
          <w:rFonts w:ascii="Arial" w:hAnsi="Arial"/>
          <w:b/>
          <w:lang w:val="es-MX"/>
        </w:rPr>
      </w:pPr>
    </w:p>
    <w:p w14:paraId="7E18425E" w14:textId="77777777" w:rsidR="007D3C45" w:rsidRPr="006179EE" w:rsidRDefault="007D3C45" w:rsidP="006B740A">
      <w:pPr>
        <w:jc w:val="both"/>
        <w:rPr>
          <w:rFonts w:ascii="Arial" w:hAnsi="Arial" w:cs="Arial"/>
        </w:rPr>
      </w:pPr>
      <w:r w:rsidRPr="006179EE">
        <w:rPr>
          <w:rFonts w:ascii="Arial" w:hAnsi="Arial" w:cs="Arial"/>
        </w:rPr>
        <w:t>ARTÍCULO ÚNICO.-</w:t>
      </w:r>
      <w:r w:rsidRPr="006179EE">
        <w:rPr>
          <w:rFonts w:ascii="Arial" w:hAnsi="Arial" w:cs="Arial"/>
          <w:b/>
        </w:rPr>
        <w:t xml:space="preserve"> </w:t>
      </w:r>
      <w:r w:rsidRPr="006179EE">
        <w:rPr>
          <w:rFonts w:ascii="Arial" w:hAnsi="Arial" w:cs="Arial"/>
        </w:rPr>
        <w:t>Se deroga la fracción I del artículo 38, se reforman los artículos 99, 100, 101 así como la denominación del Capítulo Único del Título Quinto para quedar como Capitulo Primero denominado “De los riesgos de Trabajo”, y se adicionan al propio Titulo Quinto un Capítulo Segundo llamado “De las enfermedades no profesionales”, así como un Capítulo Tercero titulado “De la revisión de las incapacidades” además de los artículos 99A, 99B, 99C, 101A y 101B, para quedar en los siguientes términos:</w:t>
      </w:r>
    </w:p>
    <w:p w14:paraId="03B70544" w14:textId="77777777" w:rsidR="007D3C45" w:rsidRPr="006179EE" w:rsidRDefault="007D3C45" w:rsidP="006B740A">
      <w:pPr>
        <w:jc w:val="both"/>
        <w:rPr>
          <w:rFonts w:ascii="Arial" w:hAnsi="Arial" w:cs="Arial"/>
        </w:rPr>
      </w:pPr>
    </w:p>
    <w:p w14:paraId="1F51B196" w14:textId="77777777" w:rsidR="007D3C45" w:rsidRPr="006179EE" w:rsidRDefault="007D3C45" w:rsidP="006B740A">
      <w:pPr>
        <w:autoSpaceDE w:val="0"/>
        <w:autoSpaceDN w:val="0"/>
        <w:adjustRightInd w:val="0"/>
        <w:jc w:val="center"/>
        <w:rPr>
          <w:rFonts w:ascii="Arial" w:hAnsi="Arial" w:cs="Arial"/>
          <w:b/>
          <w:lang w:val="es-MX" w:eastAsia="es-MX"/>
        </w:rPr>
      </w:pPr>
      <w:r w:rsidRPr="006179EE">
        <w:rPr>
          <w:rFonts w:ascii="Arial" w:hAnsi="Arial" w:cs="Arial"/>
          <w:b/>
          <w:lang w:val="es-MX" w:eastAsia="es-MX"/>
        </w:rPr>
        <w:t>TRANSITORIOS</w:t>
      </w:r>
    </w:p>
    <w:p w14:paraId="1C167D98" w14:textId="77777777" w:rsidR="007D3C45" w:rsidRPr="006179EE" w:rsidRDefault="007D3C45" w:rsidP="006B740A">
      <w:pPr>
        <w:autoSpaceDE w:val="0"/>
        <w:autoSpaceDN w:val="0"/>
        <w:adjustRightInd w:val="0"/>
        <w:jc w:val="both"/>
        <w:rPr>
          <w:rFonts w:ascii="Arial" w:hAnsi="Arial" w:cs="Arial"/>
          <w:b/>
          <w:lang w:val="es-MX" w:eastAsia="es-MX"/>
        </w:rPr>
      </w:pPr>
    </w:p>
    <w:p w14:paraId="25DCE93E" w14:textId="77777777" w:rsidR="007D3C45" w:rsidRPr="006179EE" w:rsidRDefault="007D3C45" w:rsidP="006B740A">
      <w:pPr>
        <w:autoSpaceDE w:val="0"/>
        <w:autoSpaceDN w:val="0"/>
        <w:adjustRightInd w:val="0"/>
        <w:jc w:val="both"/>
        <w:rPr>
          <w:rFonts w:ascii="Arial" w:hAnsi="Arial" w:cs="Arial"/>
          <w:lang w:val="es-MX" w:eastAsia="es-MX"/>
        </w:rPr>
      </w:pPr>
      <w:proofErr w:type="gramStart"/>
      <w:r w:rsidRPr="006179EE">
        <w:rPr>
          <w:rFonts w:ascii="Arial" w:hAnsi="Arial" w:cs="Arial"/>
          <w:b/>
          <w:lang w:val="es-MX" w:eastAsia="es-MX"/>
        </w:rPr>
        <w:t>PRIMERO.-</w:t>
      </w:r>
      <w:proofErr w:type="gramEnd"/>
      <w:r w:rsidRPr="006179EE">
        <w:rPr>
          <w:rFonts w:ascii="Arial" w:hAnsi="Arial" w:cs="Arial"/>
          <w:b/>
          <w:lang w:val="es-MX" w:eastAsia="es-MX"/>
        </w:rPr>
        <w:t xml:space="preserve"> </w:t>
      </w:r>
      <w:r w:rsidRPr="006179EE">
        <w:rPr>
          <w:rFonts w:ascii="Arial" w:hAnsi="Arial" w:cs="Arial"/>
          <w:lang w:val="es-MX" w:eastAsia="es-MX"/>
        </w:rPr>
        <w:t>El presente decreto entrará en vigor al día siguiente de su publicación en el Periódico Oficial del Gobierno del Estado de Durango.</w:t>
      </w:r>
    </w:p>
    <w:p w14:paraId="26ECABC5" w14:textId="77777777" w:rsidR="007D3C45" w:rsidRPr="006179EE" w:rsidRDefault="007D3C45" w:rsidP="006B740A">
      <w:pPr>
        <w:autoSpaceDE w:val="0"/>
        <w:autoSpaceDN w:val="0"/>
        <w:adjustRightInd w:val="0"/>
        <w:jc w:val="both"/>
        <w:rPr>
          <w:rFonts w:ascii="Arial" w:hAnsi="Arial" w:cs="Arial"/>
          <w:lang w:val="es-MX" w:eastAsia="es-MX"/>
        </w:rPr>
      </w:pPr>
    </w:p>
    <w:p w14:paraId="6086598A" w14:textId="77777777" w:rsidR="007D3C45" w:rsidRPr="006179EE" w:rsidRDefault="007D3C45" w:rsidP="006B740A">
      <w:pPr>
        <w:autoSpaceDE w:val="0"/>
        <w:autoSpaceDN w:val="0"/>
        <w:adjustRightInd w:val="0"/>
        <w:jc w:val="both"/>
        <w:rPr>
          <w:rFonts w:ascii="Arial" w:hAnsi="Arial" w:cs="Arial"/>
          <w:lang w:val="es-MX" w:eastAsia="es-MX"/>
        </w:rPr>
      </w:pPr>
      <w:proofErr w:type="gramStart"/>
      <w:r w:rsidRPr="006179EE">
        <w:rPr>
          <w:rFonts w:ascii="Arial" w:hAnsi="Arial" w:cs="Arial"/>
          <w:b/>
          <w:lang w:val="es-MX" w:eastAsia="es-MX"/>
        </w:rPr>
        <w:t>SEGUNDO.-</w:t>
      </w:r>
      <w:proofErr w:type="gramEnd"/>
      <w:r w:rsidRPr="006179EE">
        <w:rPr>
          <w:rFonts w:ascii="Arial" w:hAnsi="Arial" w:cs="Arial"/>
          <w:b/>
          <w:lang w:val="es-MX" w:eastAsia="es-MX"/>
        </w:rPr>
        <w:t xml:space="preserve"> </w:t>
      </w:r>
      <w:r w:rsidRPr="006179EE">
        <w:rPr>
          <w:rFonts w:ascii="Arial" w:hAnsi="Arial" w:cs="Arial"/>
          <w:lang w:val="es-MX" w:eastAsia="es-MX"/>
        </w:rPr>
        <w:t>Se derogan todas las disposiciones legales que se opongan al presente decreto.</w:t>
      </w:r>
    </w:p>
    <w:p w14:paraId="1D25ED15" w14:textId="77777777" w:rsidR="007D3C45" w:rsidRPr="006179EE" w:rsidRDefault="007D3C45" w:rsidP="006B740A">
      <w:pPr>
        <w:autoSpaceDE w:val="0"/>
        <w:autoSpaceDN w:val="0"/>
        <w:adjustRightInd w:val="0"/>
        <w:jc w:val="both"/>
        <w:rPr>
          <w:rFonts w:ascii="Arial" w:hAnsi="Arial" w:cs="Arial"/>
          <w:lang w:val="es-MX" w:eastAsia="es-MX"/>
        </w:rPr>
      </w:pPr>
    </w:p>
    <w:p w14:paraId="53051253" w14:textId="77777777" w:rsidR="007D3C45" w:rsidRPr="006179EE" w:rsidRDefault="007D3C45" w:rsidP="006B740A">
      <w:pPr>
        <w:autoSpaceDE w:val="0"/>
        <w:autoSpaceDN w:val="0"/>
        <w:adjustRightInd w:val="0"/>
        <w:jc w:val="both"/>
        <w:rPr>
          <w:rFonts w:ascii="Arial" w:hAnsi="Arial" w:cs="Arial"/>
          <w:lang w:val="es-MX" w:eastAsia="es-MX"/>
        </w:rPr>
      </w:pPr>
      <w:r w:rsidRPr="006179EE">
        <w:rPr>
          <w:rFonts w:ascii="Arial" w:hAnsi="Arial" w:cs="Arial"/>
          <w:b/>
          <w:lang w:val="es-MX" w:eastAsia="es-MX"/>
        </w:rPr>
        <w:t xml:space="preserve">TERCERO.- </w:t>
      </w:r>
      <w:r w:rsidRPr="006179EE">
        <w:rPr>
          <w:rFonts w:ascii="Arial" w:hAnsi="Arial" w:cs="Arial"/>
          <w:lang w:val="es-MX" w:eastAsia="es-MX"/>
        </w:rPr>
        <w:t xml:space="preserve">Se derogan, el Decreto Administrativo que crea el Comité de Valoración Médica Estatal para los Trabajadores de la Secretaria de Educación del Estado de Durango, agremiados a la Sección 44 del S.N.T.E., el Reglamento del Comité de Valoración Médica Estatal para los Trabajadores de la Secretaria de Educación del Estado de Durango, agremiados a la sección 44 del S.N.T.E., el Decreto que crea el Comité de Valoración Médica Estatal para Trabajadores de la Secretaria de Educación del Estado de Durango, agremiados a la sección 44 del S.N.T.E. y el Reglamento del Comité  de Valoración Médica Estatal para los Trabajadores de la Secretaria de Educación del Estado de Durango, agremiados a la Sección 44 del S.N.T.E., publicados en el Periódico Oficial del Gobierno Constitucional del Estado de Durango en fechas 15 de febrero del 2007, 03 de junio del 2007, 25 de junio del 2009 y 13 de agosto del 2009 respectivamente. </w:t>
      </w:r>
    </w:p>
    <w:p w14:paraId="049CCFE0" w14:textId="77777777" w:rsidR="007D3C45" w:rsidRPr="006179EE" w:rsidRDefault="007D3C45" w:rsidP="006B740A">
      <w:pPr>
        <w:jc w:val="both"/>
        <w:rPr>
          <w:rFonts w:ascii="Arial" w:hAnsi="Arial" w:cs="Arial"/>
          <w:b/>
          <w:lang w:val="es-MX" w:eastAsia="es-MX"/>
        </w:rPr>
      </w:pPr>
    </w:p>
    <w:p w14:paraId="0EDF7010" w14:textId="77777777" w:rsidR="007D3C45" w:rsidRPr="006179EE" w:rsidRDefault="007D3C45" w:rsidP="006B740A">
      <w:pPr>
        <w:jc w:val="both"/>
        <w:rPr>
          <w:rFonts w:ascii="Arial" w:hAnsi="Arial" w:cs="Arial"/>
          <w:lang w:val="es-MX" w:eastAsia="es-MX"/>
        </w:rPr>
      </w:pPr>
      <w:proofErr w:type="gramStart"/>
      <w:r w:rsidRPr="006179EE">
        <w:rPr>
          <w:rFonts w:ascii="Arial" w:hAnsi="Arial" w:cs="Arial"/>
          <w:b/>
          <w:lang w:val="es-MX" w:eastAsia="es-MX"/>
        </w:rPr>
        <w:t>CUARTO.-</w:t>
      </w:r>
      <w:proofErr w:type="gramEnd"/>
      <w:r w:rsidRPr="006179EE">
        <w:rPr>
          <w:rFonts w:ascii="Arial" w:hAnsi="Arial" w:cs="Arial"/>
          <w:b/>
          <w:lang w:val="es-MX" w:eastAsia="es-MX"/>
        </w:rPr>
        <w:t xml:space="preserve"> </w:t>
      </w:r>
      <w:r w:rsidRPr="006179EE">
        <w:rPr>
          <w:rFonts w:ascii="Arial" w:hAnsi="Arial" w:cs="Arial"/>
          <w:lang w:val="es-MX" w:eastAsia="es-MX"/>
        </w:rPr>
        <w:t>Dentro de un plazo que no exceda de 120 días de la entrada en vigor del presente Decreto, el Gobierno del Estado expedirá los reglamentos correspondientes y creará el Organismo a que se refiere en el Titulo Quinto denominado “De los riegos de trabajo y de las enfermedades no profesionales”.</w:t>
      </w:r>
    </w:p>
    <w:p w14:paraId="2CDAC552" w14:textId="77777777" w:rsidR="007D3C45" w:rsidRPr="006179EE" w:rsidRDefault="007D3C45" w:rsidP="006B740A">
      <w:pPr>
        <w:jc w:val="both"/>
        <w:rPr>
          <w:rFonts w:ascii="Arial" w:hAnsi="Arial" w:cs="Arial"/>
          <w:lang w:val="es-MX" w:eastAsia="es-MX"/>
        </w:rPr>
      </w:pPr>
      <w:r w:rsidRPr="006179EE">
        <w:rPr>
          <w:rFonts w:ascii="Arial" w:hAnsi="Arial" w:cs="Arial"/>
          <w:lang w:val="es-MX" w:eastAsia="es-MX"/>
        </w:rPr>
        <w:t xml:space="preserve"> </w:t>
      </w:r>
    </w:p>
    <w:p w14:paraId="5FD09468" w14:textId="77777777" w:rsidR="007D3C45" w:rsidRPr="006179EE" w:rsidRDefault="007D3C45" w:rsidP="006B740A">
      <w:pPr>
        <w:jc w:val="both"/>
        <w:rPr>
          <w:rFonts w:ascii="Arial" w:hAnsi="Arial" w:cs="Arial"/>
          <w:lang w:val="es-MX" w:eastAsia="es-MX"/>
        </w:rPr>
      </w:pPr>
      <w:r w:rsidRPr="006179EE">
        <w:rPr>
          <w:rFonts w:ascii="Arial" w:hAnsi="Arial" w:cs="Arial"/>
          <w:lang w:val="es-MX" w:eastAsia="es-MX"/>
        </w:rPr>
        <w:t xml:space="preserve">Hasta en tanto se establezca el referido Organismo, seguirán vigentes los decretos a que se refiere el artículo tercero transitorio en lo que no se oponga al presente decreto. </w:t>
      </w:r>
    </w:p>
    <w:p w14:paraId="5FDA4DC5" w14:textId="77777777" w:rsidR="007D3C45" w:rsidRPr="006179EE" w:rsidRDefault="007D3C45" w:rsidP="006B740A">
      <w:pPr>
        <w:jc w:val="both"/>
        <w:rPr>
          <w:rFonts w:ascii="Arial" w:hAnsi="Arial" w:cs="Arial"/>
          <w:lang w:val="es-MX" w:eastAsia="es-MX"/>
        </w:rPr>
      </w:pPr>
    </w:p>
    <w:p w14:paraId="54E65F4C" w14:textId="77777777" w:rsidR="007D3C45" w:rsidRPr="006179EE" w:rsidRDefault="007D3C45" w:rsidP="006B740A">
      <w:pPr>
        <w:jc w:val="both"/>
        <w:rPr>
          <w:rFonts w:ascii="Arial" w:hAnsi="Arial" w:cs="Arial"/>
          <w:lang w:val="es-MX" w:eastAsia="es-MX"/>
        </w:rPr>
      </w:pPr>
      <w:proofErr w:type="gramStart"/>
      <w:r w:rsidRPr="006179EE">
        <w:rPr>
          <w:rFonts w:ascii="Arial" w:hAnsi="Arial" w:cs="Arial"/>
          <w:b/>
          <w:lang w:val="es-MX" w:eastAsia="es-MX"/>
        </w:rPr>
        <w:t>QUINTO.-</w:t>
      </w:r>
      <w:proofErr w:type="gramEnd"/>
      <w:r w:rsidRPr="006179EE">
        <w:rPr>
          <w:rFonts w:ascii="Arial" w:hAnsi="Arial" w:cs="Arial"/>
          <w:lang w:val="es-MX" w:eastAsia="es-MX"/>
        </w:rPr>
        <w:t xml:space="preserve"> Los trabajadores de la Educación al Servicio del Estado se regirán por esta Ley en lo no previsto por la Ley de Educación del Estado de Durango.</w:t>
      </w:r>
    </w:p>
    <w:p w14:paraId="24E2D38F" w14:textId="77777777" w:rsidR="007D3C45" w:rsidRPr="006179EE" w:rsidRDefault="007D3C45" w:rsidP="006B740A">
      <w:pPr>
        <w:jc w:val="both"/>
        <w:rPr>
          <w:rFonts w:ascii="Arial" w:hAnsi="Arial" w:cs="Arial"/>
          <w:b/>
          <w:lang w:val="es-MX" w:eastAsia="es-MX"/>
        </w:rPr>
      </w:pPr>
    </w:p>
    <w:p w14:paraId="2CDACC79" w14:textId="77777777" w:rsidR="007D3C45" w:rsidRPr="006179EE" w:rsidRDefault="007D3C45" w:rsidP="006B740A">
      <w:pPr>
        <w:jc w:val="both"/>
        <w:rPr>
          <w:rFonts w:ascii="Arial" w:hAnsi="Arial" w:cs="Arial"/>
          <w:lang w:val="es-MX" w:eastAsia="es-MX"/>
        </w:rPr>
      </w:pPr>
      <w:proofErr w:type="gramStart"/>
      <w:r w:rsidRPr="006179EE">
        <w:rPr>
          <w:rFonts w:ascii="Arial" w:hAnsi="Arial" w:cs="Arial"/>
          <w:b/>
          <w:lang w:val="es-MX" w:eastAsia="es-MX"/>
        </w:rPr>
        <w:t>SEXTO.-</w:t>
      </w:r>
      <w:proofErr w:type="gramEnd"/>
      <w:r w:rsidRPr="006179EE">
        <w:rPr>
          <w:rFonts w:ascii="Arial" w:hAnsi="Arial" w:cs="Arial"/>
          <w:b/>
          <w:lang w:val="es-MX" w:eastAsia="es-MX"/>
        </w:rPr>
        <w:t xml:space="preserve"> </w:t>
      </w:r>
      <w:r w:rsidRPr="006179EE">
        <w:rPr>
          <w:rFonts w:ascii="Arial" w:hAnsi="Arial" w:cs="Arial"/>
          <w:lang w:val="es-MX" w:eastAsia="es-MX"/>
        </w:rPr>
        <w:t xml:space="preserve">En todo caso se respetarán los derechos adquiridos de los trabajadores que cuenten con una incapacidad al momento de la entrada en vigor del presente decreto. </w:t>
      </w:r>
    </w:p>
    <w:p w14:paraId="60E30849" w14:textId="77777777" w:rsidR="007D3C45" w:rsidRPr="006179EE" w:rsidRDefault="007D3C45" w:rsidP="006B740A">
      <w:pPr>
        <w:shd w:val="clear" w:color="auto" w:fill="FFFFFF"/>
        <w:jc w:val="both"/>
        <w:rPr>
          <w:rFonts w:ascii="Arial" w:hAnsi="Arial" w:cs="Arial"/>
          <w:b/>
          <w:color w:val="000000"/>
          <w:lang w:val="es-ES"/>
        </w:rPr>
      </w:pPr>
    </w:p>
    <w:p w14:paraId="00C1B98E" w14:textId="77777777" w:rsidR="007D3C45" w:rsidRPr="006179EE" w:rsidRDefault="007D3C45" w:rsidP="006B740A">
      <w:pPr>
        <w:shd w:val="clear" w:color="auto" w:fill="FFFFFF"/>
        <w:jc w:val="both"/>
        <w:rPr>
          <w:rFonts w:ascii="Arial" w:hAnsi="Arial" w:cs="Arial"/>
          <w:color w:val="000000"/>
          <w:lang w:val="es-ES"/>
        </w:rPr>
      </w:pPr>
      <w:r w:rsidRPr="006179EE">
        <w:rPr>
          <w:rFonts w:ascii="Arial" w:hAnsi="Arial" w:cs="Arial"/>
          <w:b/>
          <w:color w:val="000000"/>
          <w:lang w:val="es-ES"/>
        </w:rPr>
        <w:t>SÉPTIMO.-</w:t>
      </w:r>
      <w:r w:rsidRPr="006179EE">
        <w:rPr>
          <w:rFonts w:ascii="Arial" w:hAnsi="Arial" w:cs="Arial"/>
          <w:color w:val="000000"/>
          <w:lang w:val="es-ES"/>
        </w:rPr>
        <w:t xml:space="preserve"> Los Trabajadores de la Educación al Servicio del Estado que al momento de la entrada en vigor del presente Decreto estén laborando y que enfermaren, tendrán derecho a ser atendidos mediante los servicios de salud que correspondan y, asimismo, gozarán de las medicinas y disfrutarán del sueldo que les corresponda, mientras dure la enfermedad, sin que les apliquen las disposiciones contenidas en los Capítulos Primero y Segundo del Título Quinto de la Ley reformados y adicionados mediante el presente, debiendo sujetarse a las </w:t>
      </w:r>
    </w:p>
    <w:p w14:paraId="22F838AE" w14:textId="77777777" w:rsidR="007D3C45" w:rsidRPr="006179EE" w:rsidRDefault="007D3C45" w:rsidP="006B740A">
      <w:pPr>
        <w:shd w:val="clear" w:color="auto" w:fill="FFFFFF"/>
        <w:jc w:val="both"/>
        <w:rPr>
          <w:rFonts w:ascii="Arial" w:hAnsi="Arial" w:cs="Arial"/>
          <w:color w:val="000000"/>
          <w:lang w:val="es-ES"/>
        </w:rPr>
      </w:pPr>
      <w:r w:rsidRPr="006179EE">
        <w:rPr>
          <w:rFonts w:ascii="Arial" w:hAnsi="Arial" w:cs="Arial"/>
          <w:color w:val="000000"/>
          <w:lang w:val="es-ES"/>
        </w:rPr>
        <w:t xml:space="preserve">disposiciones contenidas en el Capítulo Tercero del Título Quinto y a las demás disposiciones reglamentarias. </w:t>
      </w:r>
    </w:p>
    <w:p w14:paraId="27A3389D" w14:textId="77777777" w:rsidR="007D3C45" w:rsidRPr="006179EE" w:rsidRDefault="007D3C45" w:rsidP="006B740A">
      <w:pPr>
        <w:shd w:val="clear" w:color="auto" w:fill="FFFFFF"/>
        <w:jc w:val="both"/>
        <w:rPr>
          <w:rFonts w:ascii="Arial" w:hAnsi="Arial" w:cs="Arial"/>
          <w:color w:val="000000"/>
          <w:lang w:val="es-ES"/>
        </w:rPr>
      </w:pPr>
    </w:p>
    <w:p w14:paraId="3BBFB65D" w14:textId="77777777" w:rsidR="007D3C45" w:rsidRPr="006179EE" w:rsidRDefault="007D3C45" w:rsidP="006B740A">
      <w:pPr>
        <w:shd w:val="clear" w:color="auto" w:fill="FFFFFF"/>
        <w:jc w:val="both"/>
        <w:rPr>
          <w:rFonts w:ascii="Arial" w:hAnsi="Arial" w:cs="Arial"/>
          <w:color w:val="000000"/>
          <w:lang w:val="es-ES"/>
        </w:rPr>
      </w:pPr>
      <w:r w:rsidRPr="006179EE">
        <w:rPr>
          <w:rFonts w:ascii="Arial" w:hAnsi="Arial" w:cs="Arial"/>
          <w:color w:val="000000"/>
          <w:lang w:val="es-ES"/>
        </w:rPr>
        <w:lastRenderedPageBreak/>
        <w:t>Los Trabajadores de la Educación al Servicio del Estado que ingresen al servicio a partir de la entrada en vigor del presente decreto, se regirán por todas las disposiciones contenidas en la presente ley y sus disposiciones reglamentarias.</w:t>
      </w:r>
    </w:p>
    <w:p w14:paraId="44C3EF61" w14:textId="77777777" w:rsidR="007D3C45" w:rsidRPr="006179EE" w:rsidRDefault="007D3C45" w:rsidP="006B740A">
      <w:pPr>
        <w:jc w:val="both"/>
        <w:rPr>
          <w:rFonts w:ascii="Arial" w:hAnsi="Arial" w:cs="Arial"/>
          <w:lang w:val="es-ES"/>
        </w:rPr>
      </w:pPr>
    </w:p>
    <w:p w14:paraId="2BC33973" w14:textId="77777777" w:rsidR="007D3C45" w:rsidRPr="006179EE" w:rsidRDefault="007D3C45" w:rsidP="006B740A">
      <w:pPr>
        <w:jc w:val="both"/>
        <w:rPr>
          <w:rFonts w:ascii="Arial" w:hAnsi="Arial" w:cs="Arial"/>
          <w:lang w:val="es-ES"/>
        </w:rPr>
      </w:pPr>
      <w:r w:rsidRPr="006179EE">
        <w:rPr>
          <w:rFonts w:ascii="Arial" w:hAnsi="Arial" w:cs="Arial"/>
          <w:lang w:val="es-ES"/>
        </w:rPr>
        <w:t>El Ciudadano Gobernador Constitucional del Estado sancionará, promulgará y dispondrá se publique, circule y observe.</w:t>
      </w:r>
    </w:p>
    <w:p w14:paraId="7B7FC91D" w14:textId="77777777" w:rsidR="007D3C45" w:rsidRPr="006179EE" w:rsidRDefault="007D3C45" w:rsidP="006B740A">
      <w:pPr>
        <w:jc w:val="both"/>
        <w:rPr>
          <w:rFonts w:ascii="Arial" w:hAnsi="Arial" w:cs="Arial"/>
          <w:lang w:val="es-ES"/>
        </w:rPr>
      </w:pPr>
    </w:p>
    <w:p w14:paraId="705363A7" w14:textId="77777777" w:rsidR="007D3C45" w:rsidRPr="006179EE" w:rsidRDefault="007D3C45" w:rsidP="006B740A">
      <w:pPr>
        <w:jc w:val="both"/>
        <w:rPr>
          <w:rFonts w:ascii="Arial" w:hAnsi="Arial" w:cs="Arial"/>
          <w:lang w:val="es-ES"/>
        </w:rPr>
      </w:pPr>
      <w:r w:rsidRPr="006179EE">
        <w:rPr>
          <w:rFonts w:ascii="Arial" w:hAnsi="Arial" w:cs="Arial"/>
          <w:lang w:val="es-ES"/>
        </w:rPr>
        <w:t xml:space="preserve">Dado en el Salón de Sesiones del Honorable Congreso del Estado, en Victoria de Durango, </w:t>
      </w:r>
      <w:proofErr w:type="spellStart"/>
      <w:r w:rsidRPr="006179EE">
        <w:rPr>
          <w:rFonts w:ascii="Arial" w:hAnsi="Arial" w:cs="Arial"/>
          <w:lang w:val="es-ES"/>
        </w:rPr>
        <w:t>Dgo</w:t>
      </w:r>
      <w:proofErr w:type="spellEnd"/>
      <w:r w:rsidRPr="006179EE">
        <w:rPr>
          <w:rFonts w:ascii="Arial" w:hAnsi="Arial" w:cs="Arial"/>
          <w:lang w:val="es-ES"/>
        </w:rPr>
        <w:t xml:space="preserve">., a los (14) catorce días del mes de </w:t>
      </w:r>
      <w:proofErr w:type="gramStart"/>
      <w:r w:rsidRPr="006179EE">
        <w:rPr>
          <w:rFonts w:ascii="Arial" w:hAnsi="Arial" w:cs="Arial"/>
          <w:lang w:val="es-ES"/>
        </w:rPr>
        <w:t>Enero</w:t>
      </w:r>
      <w:proofErr w:type="gramEnd"/>
      <w:r w:rsidRPr="006179EE">
        <w:rPr>
          <w:rFonts w:ascii="Arial" w:hAnsi="Arial" w:cs="Arial"/>
          <w:lang w:val="es-ES"/>
        </w:rPr>
        <w:t xml:space="preserve"> del año (2014) dos mil catorce.</w:t>
      </w:r>
    </w:p>
    <w:p w14:paraId="4A230344" w14:textId="77777777" w:rsidR="007D3C45" w:rsidRPr="006179EE" w:rsidRDefault="007D3C45" w:rsidP="006B740A">
      <w:pPr>
        <w:jc w:val="center"/>
        <w:rPr>
          <w:rFonts w:ascii="Arial" w:hAnsi="Arial" w:cs="Arial"/>
          <w:b/>
          <w:bCs/>
          <w:lang w:val="es-MX" w:eastAsia="es-MX"/>
        </w:rPr>
      </w:pPr>
    </w:p>
    <w:p w14:paraId="3C411C73" w14:textId="77777777" w:rsidR="007D3C45" w:rsidRPr="006179EE" w:rsidRDefault="007D3C45" w:rsidP="006B740A">
      <w:pPr>
        <w:jc w:val="both"/>
        <w:rPr>
          <w:rFonts w:ascii="Arial" w:hAnsi="Arial" w:cs="Arial"/>
          <w:bCs/>
          <w:lang w:val="es-MX" w:eastAsia="es-MX"/>
        </w:rPr>
      </w:pPr>
      <w:r w:rsidRPr="006179EE">
        <w:rPr>
          <w:rFonts w:ascii="Arial" w:hAnsi="Arial" w:cs="Arial"/>
          <w:bCs/>
          <w:lang w:val="es-MX" w:eastAsia="es-MX"/>
        </w:rPr>
        <w:t>DIP. AGUSTIN BERNARDO BONILLA SAUCEDO, PRESIDENTE; DIP. ISRAEL SOTO PEÑA, SECRETARIO; DIP. JOSÉ ÁNGEL BELTRÁN FÉLIX, SECRETARIO. RÚBRICAS.</w:t>
      </w:r>
    </w:p>
    <w:p w14:paraId="28ED2BF7" w14:textId="77777777" w:rsidR="007D3C45" w:rsidRPr="006179EE" w:rsidRDefault="007D3C45" w:rsidP="006B740A">
      <w:pPr>
        <w:jc w:val="both"/>
        <w:rPr>
          <w:rFonts w:ascii="Arial" w:hAnsi="Arial" w:cs="Arial"/>
          <w:b/>
          <w:bCs/>
          <w:lang w:val="es-MX" w:eastAsia="es-MX"/>
        </w:rPr>
      </w:pPr>
    </w:p>
    <w:p w14:paraId="2DBC6172" w14:textId="77777777" w:rsidR="007D3C45" w:rsidRPr="006179EE" w:rsidRDefault="00E47C20" w:rsidP="006B740A">
      <w:pPr>
        <w:jc w:val="both"/>
        <w:rPr>
          <w:rFonts w:ascii="Arial" w:hAnsi="Arial" w:cs="Arial"/>
          <w:b/>
          <w:bCs/>
          <w:lang w:val="es-MX" w:eastAsia="es-MX"/>
        </w:rPr>
      </w:pPr>
      <w:r w:rsidRPr="006179EE">
        <w:rPr>
          <w:rFonts w:ascii="Arial" w:hAnsi="Arial" w:cs="Arial"/>
          <w:b/>
          <w:bCs/>
          <w:lang w:val="es-MX" w:eastAsia="es-MX"/>
        </w:rPr>
        <w:t>---------------------------------------------------------------------------------------------------------------</w:t>
      </w:r>
      <w:r w:rsidR="006179EE">
        <w:rPr>
          <w:rFonts w:ascii="Arial" w:hAnsi="Arial" w:cs="Arial"/>
          <w:b/>
          <w:bCs/>
          <w:lang w:val="es-MX" w:eastAsia="es-MX"/>
        </w:rPr>
        <w:t>----------------------</w:t>
      </w:r>
      <w:r w:rsidRPr="006179EE">
        <w:rPr>
          <w:rFonts w:ascii="Arial" w:hAnsi="Arial" w:cs="Arial"/>
          <w:b/>
          <w:bCs/>
          <w:lang w:val="es-MX" w:eastAsia="es-MX"/>
        </w:rPr>
        <w:t>-------------</w:t>
      </w:r>
    </w:p>
    <w:p w14:paraId="2EF32D87" w14:textId="77777777" w:rsidR="00E47C20" w:rsidRPr="006179EE" w:rsidRDefault="00E47C20" w:rsidP="006B740A">
      <w:pPr>
        <w:jc w:val="both"/>
        <w:rPr>
          <w:rFonts w:ascii="Arial" w:hAnsi="Arial" w:cs="Arial"/>
          <w:b/>
          <w:bCs/>
          <w:lang w:val="es-MX" w:eastAsia="es-MX"/>
        </w:rPr>
      </w:pPr>
    </w:p>
    <w:p w14:paraId="42266916" w14:textId="77777777" w:rsidR="00E47C20" w:rsidRPr="006179EE" w:rsidRDefault="00E47C20" w:rsidP="006B740A">
      <w:pPr>
        <w:jc w:val="both"/>
        <w:rPr>
          <w:rFonts w:ascii="Arial" w:hAnsi="Arial" w:cs="Arial"/>
          <w:b/>
          <w:bCs/>
          <w:lang w:val="es-MX" w:eastAsia="es-MX"/>
        </w:rPr>
      </w:pPr>
      <w:r w:rsidRPr="006179EE">
        <w:rPr>
          <w:rFonts w:ascii="Arial" w:hAnsi="Arial" w:cs="Arial"/>
          <w:b/>
          <w:bCs/>
          <w:lang w:val="es-MX" w:eastAsia="es-MX"/>
        </w:rPr>
        <w:t>DECRETO 123, LXVI LEGISLATURA, PERIODICO OFICIAL 14 DE FECHA 16 DE FEBRERO DE 2014.</w:t>
      </w:r>
    </w:p>
    <w:p w14:paraId="569A510D" w14:textId="77777777" w:rsidR="00E47C20" w:rsidRPr="006179EE" w:rsidRDefault="00E47C20" w:rsidP="006B740A">
      <w:pPr>
        <w:jc w:val="both"/>
        <w:rPr>
          <w:rFonts w:ascii="Arial" w:hAnsi="Arial" w:cs="Arial"/>
          <w:b/>
          <w:bCs/>
          <w:lang w:val="es-MX" w:eastAsia="es-MX"/>
        </w:rPr>
      </w:pPr>
    </w:p>
    <w:p w14:paraId="79243450" w14:textId="77777777" w:rsidR="00E47C20" w:rsidRPr="006179EE" w:rsidRDefault="00E47C20" w:rsidP="006B740A">
      <w:pPr>
        <w:jc w:val="both"/>
        <w:rPr>
          <w:rFonts w:ascii="Arial" w:hAnsi="Arial" w:cs="Arial"/>
          <w:bCs/>
          <w:lang w:val="es-MX" w:eastAsia="es-MX"/>
        </w:rPr>
      </w:pPr>
      <w:r w:rsidRPr="006179EE">
        <w:rPr>
          <w:rFonts w:ascii="Arial" w:hAnsi="Arial" w:cs="Arial"/>
          <w:b/>
          <w:bCs/>
          <w:lang w:val="es-MX" w:eastAsia="es-MX"/>
        </w:rPr>
        <w:t xml:space="preserve">ARTÍCULO </w:t>
      </w:r>
      <w:proofErr w:type="gramStart"/>
      <w:r w:rsidRPr="006179EE">
        <w:rPr>
          <w:rFonts w:ascii="Arial" w:hAnsi="Arial" w:cs="Arial"/>
          <w:b/>
          <w:bCs/>
          <w:lang w:val="es-MX" w:eastAsia="es-MX"/>
        </w:rPr>
        <w:t>ÚNICO.-</w:t>
      </w:r>
      <w:proofErr w:type="gramEnd"/>
      <w:r w:rsidRPr="006179EE">
        <w:rPr>
          <w:rFonts w:ascii="Arial" w:hAnsi="Arial" w:cs="Arial"/>
          <w:b/>
          <w:bCs/>
          <w:lang w:val="es-MX" w:eastAsia="es-MX"/>
        </w:rPr>
        <w:t xml:space="preserve"> </w:t>
      </w:r>
      <w:r w:rsidRPr="006179EE">
        <w:rPr>
          <w:rFonts w:ascii="Arial" w:hAnsi="Arial" w:cs="Arial"/>
          <w:bCs/>
          <w:lang w:val="es-MX" w:eastAsia="es-MX"/>
        </w:rPr>
        <w:t>Se reforman los artículos, 17 y 63 de la Ley de los Trabajadores al Servicio de los Tres Poderes del Estado de Durango, para quedar en los siguientes términos:</w:t>
      </w:r>
    </w:p>
    <w:p w14:paraId="7CF7E409" w14:textId="77777777" w:rsidR="007D3C45" w:rsidRPr="006179EE" w:rsidRDefault="007D3C45" w:rsidP="006B740A">
      <w:pPr>
        <w:jc w:val="center"/>
        <w:rPr>
          <w:rFonts w:ascii="Arial" w:hAnsi="Arial" w:cs="Arial"/>
          <w:b/>
          <w:bCs/>
          <w:lang w:val="es-MX" w:eastAsia="es-MX"/>
        </w:rPr>
      </w:pPr>
    </w:p>
    <w:p w14:paraId="5E318D79" w14:textId="77777777" w:rsidR="00631CA4" w:rsidRDefault="00631CA4" w:rsidP="006B740A">
      <w:pPr>
        <w:jc w:val="center"/>
        <w:rPr>
          <w:rFonts w:ascii="Arial" w:hAnsi="Arial" w:cs="Arial"/>
          <w:b/>
        </w:rPr>
      </w:pPr>
    </w:p>
    <w:p w14:paraId="4B8FA934" w14:textId="77777777" w:rsidR="00631CA4" w:rsidRDefault="00631CA4" w:rsidP="006B740A">
      <w:pPr>
        <w:jc w:val="center"/>
        <w:rPr>
          <w:rFonts w:ascii="Arial" w:hAnsi="Arial" w:cs="Arial"/>
          <w:b/>
        </w:rPr>
      </w:pPr>
    </w:p>
    <w:p w14:paraId="7D8B315A" w14:textId="77777777" w:rsidR="00631CA4" w:rsidRDefault="00631CA4" w:rsidP="006B740A">
      <w:pPr>
        <w:jc w:val="center"/>
        <w:rPr>
          <w:rFonts w:ascii="Arial" w:hAnsi="Arial" w:cs="Arial"/>
          <w:b/>
        </w:rPr>
      </w:pPr>
    </w:p>
    <w:p w14:paraId="4CF41A97" w14:textId="615B103F" w:rsidR="00E47C20" w:rsidRDefault="00E47C20" w:rsidP="006B740A">
      <w:pPr>
        <w:jc w:val="center"/>
        <w:rPr>
          <w:rFonts w:ascii="Arial" w:hAnsi="Arial" w:cs="Arial"/>
          <w:b/>
        </w:rPr>
      </w:pPr>
      <w:r w:rsidRPr="006179EE">
        <w:rPr>
          <w:rFonts w:ascii="Arial" w:hAnsi="Arial" w:cs="Arial"/>
          <w:b/>
        </w:rPr>
        <w:t>ARTÍCULOS TRANSITORIOS</w:t>
      </w:r>
    </w:p>
    <w:p w14:paraId="4BACED4B" w14:textId="3968081C" w:rsidR="00135961" w:rsidRDefault="00135961" w:rsidP="006B740A">
      <w:pPr>
        <w:jc w:val="center"/>
        <w:rPr>
          <w:rFonts w:ascii="Arial" w:hAnsi="Arial" w:cs="Arial"/>
          <w:b/>
        </w:rPr>
      </w:pPr>
    </w:p>
    <w:p w14:paraId="670BE6D2" w14:textId="77777777" w:rsidR="00631CA4" w:rsidRPr="006179EE" w:rsidRDefault="00631CA4" w:rsidP="006B740A">
      <w:pPr>
        <w:jc w:val="center"/>
        <w:rPr>
          <w:rFonts w:ascii="Arial" w:hAnsi="Arial" w:cs="Arial"/>
          <w:b/>
        </w:rPr>
      </w:pPr>
    </w:p>
    <w:p w14:paraId="4418394D" w14:textId="77777777" w:rsidR="00E47C20" w:rsidRPr="006179EE" w:rsidRDefault="00E47C20" w:rsidP="006B740A">
      <w:pPr>
        <w:jc w:val="both"/>
        <w:rPr>
          <w:rFonts w:ascii="Arial" w:hAnsi="Arial" w:cs="Arial"/>
        </w:rPr>
      </w:pPr>
      <w:proofErr w:type="gramStart"/>
      <w:r w:rsidRPr="006179EE">
        <w:rPr>
          <w:rFonts w:ascii="Arial" w:hAnsi="Arial" w:cs="Arial"/>
          <w:b/>
        </w:rPr>
        <w:t>PRIMERO.-</w:t>
      </w:r>
      <w:proofErr w:type="gramEnd"/>
      <w:r w:rsidRPr="006179EE">
        <w:rPr>
          <w:rFonts w:ascii="Arial" w:hAnsi="Arial" w:cs="Arial"/>
          <w:b/>
        </w:rPr>
        <w:t xml:space="preserve"> </w:t>
      </w:r>
      <w:r w:rsidRPr="006179EE">
        <w:rPr>
          <w:rFonts w:ascii="Arial" w:hAnsi="Arial" w:cs="Arial"/>
        </w:rPr>
        <w:t>El presente Decreto entrará en vigor, al día siguiente de su publicación en el Periódico Oficial del Gobierno del Estado de Durango.</w:t>
      </w:r>
    </w:p>
    <w:p w14:paraId="705B1DC1" w14:textId="77777777" w:rsidR="00E47C20" w:rsidRPr="006179EE" w:rsidRDefault="00E47C20" w:rsidP="006B740A">
      <w:pPr>
        <w:jc w:val="both"/>
        <w:rPr>
          <w:rFonts w:ascii="Arial" w:hAnsi="Arial" w:cs="Arial"/>
        </w:rPr>
      </w:pPr>
      <w:proofErr w:type="gramStart"/>
      <w:r w:rsidRPr="006179EE">
        <w:rPr>
          <w:rFonts w:ascii="Arial" w:hAnsi="Arial" w:cs="Arial"/>
          <w:b/>
        </w:rPr>
        <w:t>SEGUNDO.-</w:t>
      </w:r>
      <w:proofErr w:type="gramEnd"/>
      <w:r w:rsidRPr="006179EE">
        <w:rPr>
          <w:rFonts w:ascii="Arial" w:hAnsi="Arial" w:cs="Arial"/>
          <w:b/>
        </w:rPr>
        <w:t xml:space="preserve"> </w:t>
      </w:r>
      <w:r w:rsidRPr="006179EE">
        <w:rPr>
          <w:rFonts w:ascii="Arial" w:hAnsi="Arial" w:cs="Arial"/>
        </w:rPr>
        <w:t xml:space="preserve">Se derogan todas las disposiciones que se opongan al presente Decreto. </w:t>
      </w:r>
    </w:p>
    <w:p w14:paraId="72916CB2" w14:textId="77777777" w:rsidR="00E47C20" w:rsidRPr="006179EE" w:rsidRDefault="00E47C20" w:rsidP="006B740A">
      <w:pPr>
        <w:jc w:val="both"/>
        <w:rPr>
          <w:rFonts w:ascii="Arial" w:hAnsi="Arial" w:cs="Arial"/>
        </w:rPr>
      </w:pPr>
      <w:r w:rsidRPr="006179EE">
        <w:rPr>
          <w:rFonts w:ascii="Arial" w:hAnsi="Arial" w:cs="Arial"/>
          <w:lang w:val="es-ES" w:eastAsia="en-US"/>
        </w:rPr>
        <w:t>El Ciudadano Gobernador Constitucional del Estado, sancionará, promulgará y dispondrá se publique, circule y observe.</w:t>
      </w:r>
    </w:p>
    <w:p w14:paraId="5003E4F8" w14:textId="77777777" w:rsidR="00E47C20" w:rsidRPr="006179EE" w:rsidRDefault="00E47C20" w:rsidP="006B740A">
      <w:pPr>
        <w:jc w:val="both"/>
        <w:rPr>
          <w:rFonts w:ascii="Arial" w:eastAsia="Arial Unicode MS" w:hAnsi="Arial" w:cs="Arial"/>
        </w:rPr>
      </w:pPr>
      <w:r w:rsidRPr="006179EE">
        <w:rPr>
          <w:rFonts w:ascii="Arial" w:eastAsia="Arial Unicode MS" w:hAnsi="Arial" w:cs="Arial"/>
        </w:rPr>
        <w:t xml:space="preserve">Dado en el Salón de Sesiones del Honorable Congreso del Estado, en Victoria de Durango, </w:t>
      </w:r>
      <w:proofErr w:type="spellStart"/>
      <w:r w:rsidRPr="006179EE">
        <w:rPr>
          <w:rFonts w:ascii="Arial" w:eastAsia="Arial Unicode MS" w:hAnsi="Arial" w:cs="Arial"/>
        </w:rPr>
        <w:t>Dgo</w:t>
      </w:r>
      <w:proofErr w:type="spellEnd"/>
      <w:r w:rsidRPr="006179EE">
        <w:rPr>
          <w:rFonts w:ascii="Arial" w:eastAsia="Arial Unicode MS" w:hAnsi="Arial" w:cs="Arial"/>
        </w:rPr>
        <w:t>., a los (12) doce días del mes de febrero del año (2014) dos mil catorce.</w:t>
      </w:r>
    </w:p>
    <w:p w14:paraId="4073E51F" w14:textId="77777777" w:rsidR="00E47C20" w:rsidRPr="006179EE" w:rsidRDefault="00E47C20" w:rsidP="006B740A">
      <w:pPr>
        <w:jc w:val="both"/>
        <w:rPr>
          <w:rFonts w:ascii="Arial" w:eastAsia="Arial Unicode MS" w:hAnsi="Arial" w:cs="Arial"/>
        </w:rPr>
      </w:pPr>
    </w:p>
    <w:p w14:paraId="3929A6BC" w14:textId="77777777" w:rsidR="00E47C20" w:rsidRPr="006179EE" w:rsidRDefault="00E47C20" w:rsidP="006B740A">
      <w:pPr>
        <w:jc w:val="both"/>
        <w:rPr>
          <w:rFonts w:ascii="Arial" w:eastAsia="Arial Unicode MS" w:hAnsi="Arial" w:cs="Arial"/>
        </w:rPr>
      </w:pPr>
      <w:r w:rsidRPr="006179EE">
        <w:rPr>
          <w:rFonts w:ascii="Arial" w:eastAsia="Arial Unicode MS" w:hAnsi="Arial" w:cs="Arial"/>
        </w:rPr>
        <w:t>DIP. CARLOS MATUK LÓPEZ DE NAVA, PRESIDENTE; DIP. JUAN QUIÑONEZ RUIZ, SECRETARIO; DIP. JULIO RAMÍREZ FERNÁNDEZ, SECRETARIO. RÚBRICAS.</w:t>
      </w:r>
    </w:p>
    <w:p w14:paraId="0DEE5749" w14:textId="77777777" w:rsidR="00E47C20" w:rsidRPr="006179EE" w:rsidRDefault="00E47C20" w:rsidP="006B740A">
      <w:pPr>
        <w:jc w:val="both"/>
        <w:rPr>
          <w:rFonts w:ascii="Arial" w:eastAsia="Arial Unicode MS" w:hAnsi="Arial" w:cs="Arial"/>
        </w:rPr>
      </w:pPr>
    </w:p>
    <w:p w14:paraId="0B974EF5" w14:textId="77777777" w:rsidR="007D3C45" w:rsidRPr="006179EE" w:rsidRDefault="002F74B9" w:rsidP="006B740A">
      <w:pPr>
        <w:jc w:val="both"/>
        <w:rPr>
          <w:rFonts w:ascii="Arial" w:hAnsi="Arial"/>
          <w:b/>
        </w:rPr>
      </w:pPr>
      <w:r w:rsidRPr="006179EE">
        <w:rPr>
          <w:rFonts w:ascii="Arial" w:hAnsi="Arial"/>
          <w:b/>
        </w:rPr>
        <w:t>-------------------------------------------------------------------------------------------------------------------</w:t>
      </w:r>
      <w:r w:rsidR="006179EE">
        <w:rPr>
          <w:rFonts w:ascii="Arial" w:hAnsi="Arial"/>
          <w:b/>
        </w:rPr>
        <w:t>-------------------------</w:t>
      </w:r>
      <w:r w:rsidRPr="006179EE">
        <w:rPr>
          <w:rFonts w:ascii="Arial" w:hAnsi="Arial"/>
          <w:b/>
        </w:rPr>
        <w:t>--------</w:t>
      </w:r>
    </w:p>
    <w:p w14:paraId="46BCD2C3" w14:textId="77777777" w:rsidR="002F74B9" w:rsidRPr="006179EE" w:rsidRDefault="002F74B9" w:rsidP="006B740A">
      <w:pPr>
        <w:jc w:val="both"/>
        <w:rPr>
          <w:rFonts w:ascii="Arial" w:hAnsi="Arial"/>
          <w:b/>
        </w:rPr>
      </w:pPr>
    </w:p>
    <w:p w14:paraId="54EE60CD" w14:textId="77777777" w:rsidR="00D93B8D" w:rsidRPr="006179EE" w:rsidRDefault="00D93B8D" w:rsidP="006B740A">
      <w:pPr>
        <w:pStyle w:val="ecxmsonormal"/>
        <w:shd w:val="clear" w:color="auto" w:fill="FFFFFF"/>
        <w:spacing w:after="0"/>
        <w:jc w:val="both"/>
        <w:rPr>
          <w:rFonts w:ascii="Arial" w:hAnsi="Arial" w:cs="Arial"/>
          <w:b/>
          <w:bCs/>
          <w:sz w:val="20"/>
          <w:szCs w:val="20"/>
        </w:rPr>
      </w:pPr>
      <w:r w:rsidRPr="006179EE">
        <w:rPr>
          <w:rFonts w:ascii="Arial" w:hAnsi="Arial" w:cs="Arial"/>
          <w:b/>
          <w:bCs/>
          <w:sz w:val="20"/>
          <w:szCs w:val="20"/>
        </w:rPr>
        <w:t>DECRETO 177, LXVI LEGISLATURA, PERIODICO OFICIAL No. 51 DE FECHA 26 DE JUNIO DE 2014.</w:t>
      </w:r>
    </w:p>
    <w:p w14:paraId="580469C5" w14:textId="77777777" w:rsidR="00D93B8D" w:rsidRPr="006179EE" w:rsidRDefault="00D93B8D" w:rsidP="006B740A">
      <w:pPr>
        <w:pStyle w:val="ecxmsonormal"/>
        <w:shd w:val="clear" w:color="auto" w:fill="FFFFFF"/>
        <w:spacing w:after="0"/>
        <w:jc w:val="both"/>
        <w:rPr>
          <w:rFonts w:ascii="Arial" w:hAnsi="Arial" w:cs="Arial"/>
          <w:b/>
          <w:bCs/>
          <w:sz w:val="20"/>
          <w:szCs w:val="20"/>
        </w:rPr>
      </w:pPr>
    </w:p>
    <w:p w14:paraId="3C5A877A" w14:textId="77777777" w:rsidR="002F74B9" w:rsidRPr="006179EE" w:rsidRDefault="002F74B9" w:rsidP="006B740A">
      <w:pPr>
        <w:pStyle w:val="ecxmsonormal"/>
        <w:shd w:val="clear" w:color="auto" w:fill="FFFFFF"/>
        <w:spacing w:after="0"/>
        <w:jc w:val="both"/>
        <w:rPr>
          <w:rFonts w:ascii="Arial" w:hAnsi="Arial" w:cs="Arial"/>
          <w:color w:val="444444"/>
          <w:sz w:val="20"/>
          <w:szCs w:val="20"/>
        </w:rPr>
      </w:pPr>
      <w:r w:rsidRPr="006179EE">
        <w:rPr>
          <w:rFonts w:ascii="Arial" w:hAnsi="Arial" w:cs="Arial"/>
          <w:b/>
          <w:bCs/>
          <w:sz w:val="20"/>
          <w:szCs w:val="20"/>
        </w:rPr>
        <w:t xml:space="preserve">ARTÍCULO </w:t>
      </w:r>
      <w:proofErr w:type="gramStart"/>
      <w:r w:rsidRPr="006179EE">
        <w:rPr>
          <w:rFonts w:ascii="Arial" w:hAnsi="Arial" w:cs="Arial"/>
          <w:b/>
          <w:bCs/>
          <w:sz w:val="20"/>
          <w:szCs w:val="20"/>
        </w:rPr>
        <w:t>ÚNICO.-</w:t>
      </w:r>
      <w:proofErr w:type="gramEnd"/>
      <w:r w:rsidRPr="006179EE">
        <w:rPr>
          <w:rFonts w:ascii="Arial" w:hAnsi="Arial" w:cs="Arial"/>
          <w:b/>
          <w:bCs/>
          <w:sz w:val="20"/>
          <w:szCs w:val="20"/>
        </w:rPr>
        <w:t xml:space="preserve"> </w:t>
      </w:r>
      <w:r w:rsidRPr="006179EE">
        <w:rPr>
          <w:rFonts w:ascii="Arial" w:hAnsi="Arial" w:cs="Arial"/>
          <w:sz w:val="20"/>
          <w:szCs w:val="20"/>
        </w:rPr>
        <w:t>Se reforman el artículo 62 fracción II, el párrafo segundo del artículo 63 y se adicionan cuatro párrafos a este mismo numeral, de la Ley de los Trabajadores al Servicio de los Tres Poderes del Estado de Durango, para quedar en los siguientes términos:</w:t>
      </w:r>
    </w:p>
    <w:p w14:paraId="780C3626" w14:textId="77777777" w:rsidR="002F74B9" w:rsidRPr="006179EE" w:rsidRDefault="002F74B9" w:rsidP="006B740A">
      <w:pPr>
        <w:jc w:val="both"/>
        <w:rPr>
          <w:rFonts w:ascii="Arial" w:hAnsi="Arial"/>
          <w:b/>
          <w:lang w:val="es-MX"/>
        </w:rPr>
      </w:pPr>
    </w:p>
    <w:p w14:paraId="0786400D" w14:textId="77777777" w:rsidR="002F74B9" w:rsidRDefault="002F74B9" w:rsidP="006B740A">
      <w:pPr>
        <w:jc w:val="center"/>
        <w:rPr>
          <w:rFonts w:ascii="Arial" w:hAnsi="Arial" w:cs="Arial"/>
          <w:b/>
        </w:rPr>
      </w:pPr>
      <w:r w:rsidRPr="006179EE">
        <w:rPr>
          <w:rFonts w:ascii="Arial" w:hAnsi="Arial" w:cs="Arial"/>
          <w:b/>
        </w:rPr>
        <w:t>ARTÍCULOS TRANSITORIOS</w:t>
      </w:r>
    </w:p>
    <w:p w14:paraId="4453EA18" w14:textId="77777777" w:rsidR="00135961" w:rsidRPr="006179EE" w:rsidRDefault="00135961" w:rsidP="006B740A">
      <w:pPr>
        <w:jc w:val="center"/>
        <w:rPr>
          <w:rFonts w:ascii="Arial" w:hAnsi="Arial" w:cs="Arial"/>
          <w:b/>
        </w:rPr>
      </w:pPr>
    </w:p>
    <w:p w14:paraId="62487D79" w14:textId="77777777" w:rsidR="002F74B9" w:rsidRPr="006179EE" w:rsidRDefault="002F74B9" w:rsidP="006B740A">
      <w:pPr>
        <w:jc w:val="both"/>
        <w:rPr>
          <w:rFonts w:ascii="Arial" w:hAnsi="Arial" w:cs="Arial"/>
        </w:rPr>
      </w:pPr>
      <w:proofErr w:type="gramStart"/>
      <w:r w:rsidRPr="006179EE">
        <w:rPr>
          <w:rFonts w:ascii="Arial" w:hAnsi="Arial" w:cs="Arial"/>
          <w:b/>
        </w:rPr>
        <w:lastRenderedPageBreak/>
        <w:t>PRIMERO.-</w:t>
      </w:r>
      <w:proofErr w:type="gramEnd"/>
      <w:r w:rsidRPr="006179EE">
        <w:rPr>
          <w:rFonts w:ascii="Arial" w:hAnsi="Arial" w:cs="Arial"/>
          <w:b/>
        </w:rPr>
        <w:t xml:space="preserve"> </w:t>
      </w:r>
      <w:r w:rsidRPr="006179EE">
        <w:rPr>
          <w:rFonts w:ascii="Arial" w:hAnsi="Arial" w:cs="Arial"/>
        </w:rPr>
        <w:t>El presente Decreto entrará en vigor, al día siguiente de su publicación en el Periódico Oficial del Gobierno del Estado de Durango.</w:t>
      </w:r>
    </w:p>
    <w:p w14:paraId="1202743C" w14:textId="77777777" w:rsidR="002F74B9" w:rsidRPr="006179EE" w:rsidRDefault="002F74B9" w:rsidP="006B740A">
      <w:pPr>
        <w:jc w:val="both"/>
        <w:rPr>
          <w:rFonts w:ascii="Arial" w:hAnsi="Arial" w:cs="Arial"/>
          <w:b/>
        </w:rPr>
      </w:pPr>
    </w:p>
    <w:p w14:paraId="0331DD25" w14:textId="77777777" w:rsidR="002F74B9" w:rsidRPr="006179EE" w:rsidRDefault="002F74B9" w:rsidP="006B740A">
      <w:pPr>
        <w:jc w:val="both"/>
        <w:rPr>
          <w:rFonts w:ascii="Arial" w:hAnsi="Arial" w:cs="Arial"/>
        </w:rPr>
      </w:pPr>
      <w:proofErr w:type="gramStart"/>
      <w:r w:rsidRPr="006179EE">
        <w:rPr>
          <w:rFonts w:ascii="Arial" w:hAnsi="Arial" w:cs="Arial"/>
          <w:b/>
        </w:rPr>
        <w:t>SEGUNDO.-</w:t>
      </w:r>
      <w:proofErr w:type="gramEnd"/>
      <w:r w:rsidRPr="006179EE">
        <w:rPr>
          <w:rFonts w:ascii="Arial" w:hAnsi="Arial" w:cs="Arial"/>
          <w:b/>
        </w:rPr>
        <w:t xml:space="preserve"> </w:t>
      </w:r>
      <w:r w:rsidRPr="006179EE">
        <w:rPr>
          <w:rFonts w:ascii="Arial" w:hAnsi="Arial" w:cs="Arial"/>
        </w:rPr>
        <w:t>Se derogan todas las disposiciones que se opongan al presente Decreto.</w:t>
      </w:r>
    </w:p>
    <w:p w14:paraId="2AFD8286" w14:textId="77777777" w:rsidR="002F74B9" w:rsidRPr="006179EE" w:rsidRDefault="002F74B9" w:rsidP="006B740A">
      <w:pPr>
        <w:jc w:val="both"/>
        <w:rPr>
          <w:rFonts w:ascii="Arial" w:hAnsi="Arial" w:cs="Arial"/>
        </w:rPr>
      </w:pPr>
    </w:p>
    <w:p w14:paraId="5A851D5B" w14:textId="77777777" w:rsidR="002F74B9" w:rsidRPr="006179EE" w:rsidRDefault="002F74B9" w:rsidP="006B740A">
      <w:pPr>
        <w:jc w:val="both"/>
        <w:rPr>
          <w:rFonts w:ascii="Arial" w:hAnsi="Arial" w:cs="Arial"/>
        </w:rPr>
      </w:pPr>
      <w:r w:rsidRPr="006179EE">
        <w:rPr>
          <w:rFonts w:ascii="Arial" w:hAnsi="Arial" w:cs="Arial"/>
        </w:rPr>
        <w:t>El Ciudadano Gobernador Constitucional del Estado, sancionará, promulgará y dispondrá se publique, circule y observe.</w:t>
      </w:r>
    </w:p>
    <w:p w14:paraId="3FC41243" w14:textId="77777777" w:rsidR="002F74B9" w:rsidRPr="006179EE" w:rsidRDefault="002F74B9" w:rsidP="006B740A">
      <w:pPr>
        <w:pStyle w:val="Textoindependiente2"/>
        <w:spacing w:line="240" w:lineRule="auto"/>
        <w:rPr>
          <w:rFonts w:cs="Arial"/>
          <w:sz w:val="20"/>
        </w:rPr>
      </w:pPr>
    </w:p>
    <w:p w14:paraId="5FFD64E3" w14:textId="77777777" w:rsidR="002F74B9" w:rsidRPr="006179EE" w:rsidRDefault="002F74B9" w:rsidP="006B740A">
      <w:pPr>
        <w:pStyle w:val="Textoindependiente2"/>
        <w:spacing w:line="240" w:lineRule="auto"/>
        <w:rPr>
          <w:rFonts w:cs="Arial"/>
          <w:b w:val="0"/>
          <w:sz w:val="20"/>
        </w:rPr>
      </w:pPr>
      <w:r w:rsidRPr="006179EE">
        <w:rPr>
          <w:rFonts w:cs="Arial"/>
          <w:b w:val="0"/>
          <w:sz w:val="20"/>
        </w:rPr>
        <w:t xml:space="preserve">Dado en el Salón de Sesiones del Honorable Congreso del Estado, en Victoria de Durango, </w:t>
      </w:r>
      <w:proofErr w:type="spellStart"/>
      <w:r w:rsidRPr="006179EE">
        <w:rPr>
          <w:rFonts w:cs="Arial"/>
          <w:b w:val="0"/>
          <w:sz w:val="20"/>
        </w:rPr>
        <w:t>Dgo</w:t>
      </w:r>
      <w:proofErr w:type="spellEnd"/>
      <w:r w:rsidRPr="006179EE">
        <w:rPr>
          <w:rFonts w:cs="Arial"/>
          <w:b w:val="0"/>
          <w:sz w:val="20"/>
        </w:rPr>
        <w:t>., a los (26) veintiséis días del mes de junio del año (2014) dos mil catorce.</w:t>
      </w:r>
    </w:p>
    <w:p w14:paraId="17143C6C" w14:textId="77777777" w:rsidR="002F74B9" w:rsidRPr="006179EE" w:rsidRDefault="002F74B9" w:rsidP="006B740A">
      <w:pPr>
        <w:pStyle w:val="Textoindependiente2"/>
        <w:spacing w:line="240" w:lineRule="auto"/>
        <w:rPr>
          <w:rFonts w:cs="Arial"/>
          <w:b w:val="0"/>
          <w:sz w:val="20"/>
        </w:rPr>
      </w:pPr>
    </w:p>
    <w:p w14:paraId="7E5EBA8C" w14:textId="77777777" w:rsidR="00AF494C" w:rsidRPr="006179EE" w:rsidRDefault="002F74B9" w:rsidP="006B740A">
      <w:pPr>
        <w:jc w:val="both"/>
        <w:rPr>
          <w:rFonts w:ascii="Arial" w:hAnsi="Arial" w:cs="Arial"/>
          <w:caps/>
        </w:rPr>
      </w:pPr>
      <w:r w:rsidRPr="006179EE">
        <w:rPr>
          <w:rFonts w:ascii="Arial" w:hAnsi="Arial" w:cs="Arial"/>
          <w:caps/>
        </w:rPr>
        <w:t>DIP. eusebio cepeda solís, PRESIDENTE; DIP.  Anavel Fernández martínez, SECRETARIa; DIP.  felipe meraz silva, SECRETARIO. rúbricas.</w:t>
      </w:r>
    </w:p>
    <w:p w14:paraId="1327795C" w14:textId="77777777" w:rsidR="00AF494C" w:rsidRPr="006179EE" w:rsidRDefault="00AF494C" w:rsidP="006B740A">
      <w:pPr>
        <w:jc w:val="both"/>
        <w:rPr>
          <w:rFonts w:ascii="Arial" w:hAnsi="Arial" w:cs="Arial"/>
          <w:caps/>
        </w:rPr>
      </w:pPr>
    </w:p>
    <w:p w14:paraId="6C67727F" w14:textId="77777777" w:rsidR="00AF494C" w:rsidRPr="006179EE" w:rsidRDefault="00AF494C" w:rsidP="006B740A">
      <w:pPr>
        <w:jc w:val="both"/>
        <w:rPr>
          <w:rFonts w:ascii="Arial" w:hAnsi="Arial" w:cs="Arial"/>
          <w:b/>
          <w:caps/>
        </w:rPr>
      </w:pPr>
      <w:r w:rsidRPr="006179EE">
        <w:rPr>
          <w:rFonts w:ascii="Arial" w:hAnsi="Arial" w:cs="Arial"/>
          <w:b/>
          <w:caps/>
        </w:rPr>
        <w:t>-------------------------------------------------------------------------------------------------------------</w:t>
      </w:r>
      <w:r w:rsidR="006179EE">
        <w:rPr>
          <w:rFonts w:ascii="Arial" w:hAnsi="Arial" w:cs="Arial"/>
          <w:b/>
          <w:caps/>
        </w:rPr>
        <w:t>---------------</w:t>
      </w:r>
      <w:r w:rsidRPr="006179EE">
        <w:rPr>
          <w:rFonts w:ascii="Arial" w:hAnsi="Arial" w:cs="Arial"/>
          <w:b/>
          <w:caps/>
        </w:rPr>
        <w:t>-----------------------</w:t>
      </w:r>
    </w:p>
    <w:p w14:paraId="57A05531" w14:textId="77777777" w:rsidR="00AF494C" w:rsidRPr="006179EE" w:rsidRDefault="00AF494C" w:rsidP="006B740A">
      <w:pPr>
        <w:jc w:val="both"/>
        <w:rPr>
          <w:rFonts w:ascii="Arial" w:hAnsi="Arial" w:cs="Arial"/>
          <w:b/>
          <w:caps/>
        </w:rPr>
      </w:pPr>
    </w:p>
    <w:p w14:paraId="3CF117BC" w14:textId="77777777" w:rsidR="00AF494C" w:rsidRPr="006179EE" w:rsidRDefault="00AF494C" w:rsidP="006B740A">
      <w:pPr>
        <w:jc w:val="both"/>
        <w:rPr>
          <w:rFonts w:ascii="Arial" w:hAnsi="Arial" w:cs="Arial"/>
          <w:b/>
          <w:caps/>
        </w:rPr>
      </w:pPr>
      <w:r w:rsidRPr="006179EE">
        <w:rPr>
          <w:rFonts w:ascii="Arial" w:hAnsi="Arial" w:cs="Arial"/>
          <w:b/>
          <w:caps/>
        </w:rPr>
        <w:t>decreto 312, lxvi legislatura, periodico oficial 103 de fecha 25 de diciembre de 2014.</w:t>
      </w:r>
    </w:p>
    <w:p w14:paraId="08286676" w14:textId="77777777" w:rsidR="00AF494C" w:rsidRPr="006179EE" w:rsidRDefault="00AF494C" w:rsidP="006B740A">
      <w:pPr>
        <w:jc w:val="both"/>
        <w:rPr>
          <w:rFonts w:ascii="Arial" w:hAnsi="Arial" w:cs="Arial"/>
          <w:b/>
          <w:caps/>
        </w:rPr>
      </w:pPr>
    </w:p>
    <w:p w14:paraId="10EF6435" w14:textId="77777777" w:rsidR="00AF494C" w:rsidRPr="006179EE" w:rsidRDefault="00AF494C" w:rsidP="006B740A">
      <w:pPr>
        <w:jc w:val="both"/>
        <w:rPr>
          <w:rFonts w:ascii="Arial" w:hAnsi="Arial" w:cs="Arial"/>
          <w:caps/>
        </w:rPr>
      </w:pPr>
      <w:r w:rsidRPr="006179EE">
        <w:rPr>
          <w:rFonts w:ascii="Arial" w:hAnsi="Arial" w:cs="Arial"/>
          <w:b/>
          <w:caps/>
        </w:rPr>
        <w:t xml:space="preserve">ARTÍCULO </w:t>
      </w:r>
      <w:proofErr w:type="gramStart"/>
      <w:r w:rsidRPr="006179EE">
        <w:rPr>
          <w:rFonts w:ascii="Arial" w:hAnsi="Arial" w:cs="Arial"/>
          <w:b/>
          <w:caps/>
        </w:rPr>
        <w:t>ÚNICO.-</w:t>
      </w:r>
      <w:proofErr w:type="gramEnd"/>
      <w:r w:rsidRPr="006179EE">
        <w:rPr>
          <w:rFonts w:ascii="Arial" w:hAnsi="Arial" w:cs="Arial"/>
          <w:b/>
          <w:caps/>
        </w:rPr>
        <w:t xml:space="preserve"> </w:t>
      </w:r>
      <w:r w:rsidRPr="006179EE">
        <w:rPr>
          <w:rFonts w:ascii="Arial" w:hAnsi="Arial" w:cs="Arial"/>
          <w:caps/>
        </w:rPr>
        <w:t>Se reforma la fracción X del artículo 55 de la Ley de los Trabajadores al Servicio de los Tres Poderes del Estado de Durango; para quedar como sigue:</w:t>
      </w:r>
    </w:p>
    <w:p w14:paraId="4AE40697" w14:textId="77777777" w:rsidR="00AF494C" w:rsidRPr="006179EE" w:rsidRDefault="00AF494C" w:rsidP="006B740A">
      <w:pPr>
        <w:jc w:val="both"/>
        <w:rPr>
          <w:rFonts w:ascii="Arial" w:hAnsi="Arial" w:cs="Arial"/>
          <w:caps/>
        </w:rPr>
      </w:pPr>
    </w:p>
    <w:p w14:paraId="449EC5E5" w14:textId="77777777" w:rsidR="00631CA4" w:rsidRDefault="00631CA4" w:rsidP="006B740A">
      <w:pPr>
        <w:jc w:val="center"/>
        <w:rPr>
          <w:rFonts w:ascii="Arial" w:hAnsi="Arial" w:cs="Arial"/>
          <w:b/>
        </w:rPr>
      </w:pPr>
    </w:p>
    <w:p w14:paraId="0CA407FD" w14:textId="77777777" w:rsidR="00631CA4" w:rsidRDefault="00631CA4" w:rsidP="006B740A">
      <w:pPr>
        <w:jc w:val="center"/>
        <w:rPr>
          <w:rFonts w:ascii="Arial" w:hAnsi="Arial" w:cs="Arial"/>
          <w:b/>
        </w:rPr>
      </w:pPr>
    </w:p>
    <w:p w14:paraId="413C730E" w14:textId="77777777" w:rsidR="00631CA4" w:rsidRDefault="00631CA4" w:rsidP="006B740A">
      <w:pPr>
        <w:jc w:val="center"/>
        <w:rPr>
          <w:rFonts w:ascii="Arial" w:hAnsi="Arial" w:cs="Arial"/>
          <w:b/>
        </w:rPr>
      </w:pPr>
    </w:p>
    <w:p w14:paraId="28DDB7AF" w14:textId="0BD338F3" w:rsidR="00AF494C" w:rsidRDefault="00AF494C" w:rsidP="006B740A">
      <w:pPr>
        <w:jc w:val="center"/>
        <w:rPr>
          <w:rFonts w:ascii="Arial" w:hAnsi="Arial" w:cs="Arial"/>
          <w:b/>
        </w:rPr>
      </w:pPr>
      <w:r w:rsidRPr="006179EE">
        <w:rPr>
          <w:rFonts w:ascii="Arial" w:hAnsi="Arial" w:cs="Arial"/>
          <w:b/>
        </w:rPr>
        <w:t>ARTÍCULOS TRANSITORIOS</w:t>
      </w:r>
    </w:p>
    <w:p w14:paraId="5CDC6C78" w14:textId="77777777" w:rsidR="00135961" w:rsidRPr="006179EE" w:rsidRDefault="00135961" w:rsidP="006B740A">
      <w:pPr>
        <w:jc w:val="center"/>
        <w:rPr>
          <w:rFonts w:ascii="Arial" w:hAnsi="Arial" w:cs="Arial"/>
          <w:b/>
        </w:rPr>
      </w:pPr>
    </w:p>
    <w:p w14:paraId="0F3A24C4" w14:textId="77777777" w:rsidR="00AF494C" w:rsidRPr="006179EE" w:rsidRDefault="00AF494C" w:rsidP="006B740A">
      <w:pPr>
        <w:jc w:val="both"/>
        <w:rPr>
          <w:rFonts w:ascii="Arial" w:hAnsi="Arial" w:cs="Arial"/>
        </w:rPr>
      </w:pPr>
      <w:proofErr w:type="gramStart"/>
      <w:r w:rsidRPr="006179EE">
        <w:rPr>
          <w:rFonts w:ascii="Arial" w:hAnsi="Arial" w:cs="Arial"/>
          <w:b/>
        </w:rPr>
        <w:t>PRIMERO.-</w:t>
      </w:r>
      <w:proofErr w:type="gramEnd"/>
      <w:r w:rsidRPr="006179EE">
        <w:rPr>
          <w:rFonts w:ascii="Arial" w:hAnsi="Arial" w:cs="Arial"/>
          <w:b/>
        </w:rPr>
        <w:t xml:space="preserve"> </w:t>
      </w:r>
      <w:r w:rsidRPr="006179EE">
        <w:rPr>
          <w:rFonts w:ascii="Arial" w:hAnsi="Arial" w:cs="Arial"/>
        </w:rPr>
        <w:t>El presente Decreto entrará en vigor, al día siguiente de su publicación en el Periódico Oficial del Gobierno del Estado de Durango.</w:t>
      </w:r>
    </w:p>
    <w:p w14:paraId="44A13FA1" w14:textId="77777777" w:rsidR="00AF494C" w:rsidRPr="006179EE" w:rsidRDefault="00AF494C" w:rsidP="006B740A">
      <w:pPr>
        <w:jc w:val="both"/>
        <w:rPr>
          <w:rFonts w:ascii="Arial" w:hAnsi="Arial" w:cs="Arial"/>
        </w:rPr>
      </w:pPr>
      <w:proofErr w:type="gramStart"/>
      <w:r w:rsidRPr="006179EE">
        <w:rPr>
          <w:rFonts w:ascii="Arial" w:hAnsi="Arial" w:cs="Arial"/>
          <w:b/>
        </w:rPr>
        <w:t>SEGUNDO.-</w:t>
      </w:r>
      <w:proofErr w:type="gramEnd"/>
      <w:r w:rsidRPr="006179EE">
        <w:rPr>
          <w:rFonts w:ascii="Arial" w:hAnsi="Arial" w:cs="Arial"/>
          <w:b/>
        </w:rPr>
        <w:t xml:space="preserve"> </w:t>
      </w:r>
      <w:r w:rsidRPr="006179EE">
        <w:rPr>
          <w:rFonts w:ascii="Arial" w:hAnsi="Arial" w:cs="Arial"/>
        </w:rPr>
        <w:t xml:space="preserve">Se derogan todas las disposiciones que se opongan al presente Decreto. </w:t>
      </w:r>
    </w:p>
    <w:p w14:paraId="7912E7D0" w14:textId="77777777" w:rsidR="00AF494C" w:rsidRPr="006179EE" w:rsidRDefault="00AF494C" w:rsidP="006B740A">
      <w:pPr>
        <w:jc w:val="both"/>
        <w:rPr>
          <w:rFonts w:ascii="Arial" w:hAnsi="Arial" w:cs="Arial"/>
        </w:rPr>
      </w:pPr>
      <w:r w:rsidRPr="006179EE">
        <w:rPr>
          <w:rFonts w:ascii="Arial" w:hAnsi="Arial" w:cs="Arial"/>
        </w:rPr>
        <w:t>El Ciudadano Gobernador Constitucional del Estado, sancionará, promulgará, y dispondrá se publique, circule y observe.</w:t>
      </w:r>
    </w:p>
    <w:p w14:paraId="65541F14" w14:textId="77777777" w:rsidR="00AF494C" w:rsidRPr="006179EE" w:rsidRDefault="00AF494C" w:rsidP="006B740A">
      <w:pPr>
        <w:jc w:val="both"/>
        <w:rPr>
          <w:rFonts w:ascii="Arial" w:hAnsi="Arial" w:cs="Arial"/>
          <w:lang w:val="es-MX"/>
        </w:rPr>
      </w:pPr>
    </w:p>
    <w:p w14:paraId="673940AB" w14:textId="77777777" w:rsidR="00AF494C" w:rsidRPr="006179EE" w:rsidRDefault="00AF494C" w:rsidP="006B740A">
      <w:pPr>
        <w:jc w:val="both"/>
        <w:rPr>
          <w:rFonts w:ascii="Arial" w:hAnsi="Arial" w:cs="Arial"/>
          <w:lang w:val="es-MX"/>
        </w:rPr>
      </w:pPr>
      <w:r w:rsidRPr="006179EE">
        <w:rPr>
          <w:rFonts w:ascii="Arial" w:hAnsi="Arial" w:cs="Arial"/>
          <w:lang w:val="es-MX"/>
        </w:rPr>
        <w:t xml:space="preserve">Dado en el Salón de Sesiones del Honorable Congreso del Estado, en Victoria de Durango, </w:t>
      </w:r>
      <w:proofErr w:type="spellStart"/>
      <w:r w:rsidRPr="006179EE">
        <w:rPr>
          <w:rFonts w:ascii="Arial" w:hAnsi="Arial" w:cs="Arial"/>
          <w:lang w:val="es-MX"/>
        </w:rPr>
        <w:t>Dgo</w:t>
      </w:r>
      <w:proofErr w:type="spellEnd"/>
      <w:r w:rsidRPr="006179EE">
        <w:rPr>
          <w:rFonts w:ascii="Arial" w:hAnsi="Arial" w:cs="Arial"/>
          <w:lang w:val="es-MX"/>
        </w:rPr>
        <w:t>., a los (16) dieciséis días del mes de diciembre del año (2014) dos mil catorce.</w:t>
      </w:r>
    </w:p>
    <w:p w14:paraId="1A72CA5F" w14:textId="77777777" w:rsidR="00AF494C" w:rsidRPr="006179EE" w:rsidRDefault="00AF494C" w:rsidP="006B740A">
      <w:pPr>
        <w:jc w:val="both"/>
        <w:rPr>
          <w:rFonts w:ascii="Arial" w:hAnsi="Arial" w:cs="Arial"/>
          <w:lang w:val="es-MX"/>
        </w:rPr>
      </w:pPr>
    </w:p>
    <w:p w14:paraId="40CA67B8" w14:textId="77777777" w:rsidR="00AF494C" w:rsidRPr="006179EE" w:rsidRDefault="00AF494C" w:rsidP="006B740A">
      <w:pPr>
        <w:jc w:val="both"/>
        <w:rPr>
          <w:rFonts w:ascii="Arial" w:hAnsi="Arial" w:cs="Arial"/>
          <w:lang w:val="es-MX"/>
        </w:rPr>
      </w:pPr>
      <w:r w:rsidRPr="006179EE">
        <w:rPr>
          <w:rFonts w:ascii="Arial" w:hAnsi="Arial" w:cs="Arial"/>
          <w:lang w:val="es-MX"/>
        </w:rPr>
        <w:t>DIP. ALICIA GUADALUPE GAMBOA MARTÍNEZ, PRESIDENTE: DIP. PABLO CESAR AGUILAR PALACIO, SECRETARIO; DIP. ISRAEL SOTO PEÑA, SECRETARIO. RÚBRICAS.</w:t>
      </w:r>
    </w:p>
    <w:p w14:paraId="2FF9C314" w14:textId="77777777" w:rsidR="00AF494C" w:rsidRPr="006179EE" w:rsidRDefault="00AF494C" w:rsidP="006B740A">
      <w:pPr>
        <w:jc w:val="both"/>
        <w:rPr>
          <w:rFonts w:ascii="Arial" w:hAnsi="Arial" w:cs="Arial"/>
          <w:b/>
          <w:caps/>
          <w:lang w:val="es-MX"/>
        </w:rPr>
      </w:pPr>
    </w:p>
    <w:p w14:paraId="1BBDA9D0" w14:textId="77777777" w:rsidR="005808B9" w:rsidRPr="006179EE" w:rsidRDefault="005808B9" w:rsidP="006B740A">
      <w:pPr>
        <w:jc w:val="both"/>
        <w:rPr>
          <w:rFonts w:ascii="Arial" w:hAnsi="Arial" w:cs="Arial"/>
          <w:b/>
          <w:caps/>
          <w:lang w:val="es-MX"/>
        </w:rPr>
      </w:pPr>
      <w:r w:rsidRPr="006179EE">
        <w:rPr>
          <w:rFonts w:ascii="Arial" w:hAnsi="Arial" w:cs="Arial"/>
          <w:b/>
          <w:caps/>
          <w:lang w:val="es-MX"/>
        </w:rPr>
        <w:t>-----------------------------------------------------------------------------------------------------------</w:t>
      </w:r>
      <w:r w:rsidR="006179EE">
        <w:rPr>
          <w:rFonts w:ascii="Arial" w:hAnsi="Arial" w:cs="Arial"/>
          <w:b/>
          <w:caps/>
          <w:lang w:val="es-MX"/>
        </w:rPr>
        <w:t>---</w:t>
      </w:r>
      <w:r w:rsidRPr="006179EE">
        <w:rPr>
          <w:rFonts w:ascii="Arial" w:hAnsi="Arial" w:cs="Arial"/>
          <w:b/>
          <w:caps/>
          <w:lang w:val="es-MX"/>
        </w:rPr>
        <w:t>-------------------------------------</w:t>
      </w:r>
    </w:p>
    <w:p w14:paraId="56285858" w14:textId="77777777" w:rsidR="005808B9" w:rsidRPr="006179EE" w:rsidRDefault="005808B9" w:rsidP="006B740A">
      <w:pPr>
        <w:jc w:val="both"/>
        <w:rPr>
          <w:rFonts w:ascii="Arial" w:hAnsi="Arial" w:cs="Arial"/>
          <w:b/>
          <w:caps/>
          <w:lang w:val="es-MX"/>
        </w:rPr>
      </w:pPr>
    </w:p>
    <w:p w14:paraId="64D20241" w14:textId="77777777" w:rsidR="005808B9" w:rsidRPr="006179EE" w:rsidRDefault="005808B9" w:rsidP="006B740A">
      <w:pPr>
        <w:jc w:val="both"/>
        <w:rPr>
          <w:rFonts w:ascii="Arial" w:hAnsi="Arial" w:cs="Arial"/>
          <w:b/>
          <w:lang w:val="es-MX"/>
        </w:rPr>
      </w:pPr>
      <w:r w:rsidRPr="006179EE">
        <w:rPr>
          <w:rFonts w:ascii="Arial" w:hAnsi="Arial" w:cs="Arial"/>
          <w:b/>
          <w:caps/>
          <w:lang w:val="es-MX"/>
        </w:rPr>
        <w:t xml:space="preserve">DECRETO 121, LXVI LEGISLATURA, PERIODICO OFICIAL </w:t>
      </w:r>
      <w:r w:rsidRPr="006179EE">
        <w:rPr>
          <w:rFonts w:ascii="Arial" w:hAnsi="Arial" w:cs="Arial"/>
          <w:b/>
          <w:lang w:val="es-MX"/>
        </w:rPr>
        <w:t>No. 22 DE FECHA 16 DE MARZO DE 2017.</w:t>
      </w:r>
    </w:p>
    <w:p w14:paraId="67AD7318" w14:textId="77777777" w:rsidR="005808B9" w:rsidRPr="006179EE" w:rsidRDefault="005808B9" w:rsidP="006B740A">
      <w:pPr>
        <w:jc w:val="both"/>
        <w:rPr>
          <w:rFonts w:ascii="Arial" w:hAnsi="Arial" w:cs="Arial"/>
          <w:b/>
          <w:lang w:val="es-MX"/>
        </w:rPr>
      </w:pPr>
    </w:p>
    <w:p w14:paraId="042546C0" w14:textId="77777777" w:rsidR="005808B9" w:rsidRPr="006179EE" w:rsidRDefault="005808B9" w:rsidP="006B740A">
      <w:pPr>
        <w:jc w:val="both"/>
        <w:rPr>
          <w:rFonts w:ascii="Arial" w:eastAsia="Arial Unicode MS" w:hAnsi="Arial" w:cs="Arial"/>
        </w:rPr>
      </w:pPr>
      <w:r w:rsidRPr="006179EE">
        <w:rPr>
          <w:rFonts w:ascii="Arial" w:eastAsia="Arial Unicode MS" w:hAnsi="Arial" w:cs="Arial"/>
          <w:b/>
        </w:rPr>
        <w:t xml:space="preserve">ARTÍCULO ÚNICO: </w:t>
      </w:r>
      <w:r w:rsidRPr="006179EE">
        <w:rPr>
          <w:rFonts w:ascii="Arial" w:eastAsia="Arial Unicode MS" w:hAnsi="Arial" w:cs="Arial"/>
        </w:rPr>
        <w:t>Se reforman los artículos 63 párrafo cuarto, 138, 143, 148 fracción II y 150 de la Ley de los Trabajadores al Servicio de los Tres Poderes del Estado</w:t>
      </w:r>
      <w:r w:rsidRPr="006179EE">
        <w:rPr>
          <w:rFonts w:ascii="Arial" w:eastAsia="Arial" w:hAnsi="Arial" w:cs="Arial"/>
          <w:spacing w:val="-5"/>
          <w:lang w:val="es-MX" w:eastAsia="es-MX"/>
        </w:rPr>
        <w:t xml:space="preserve">, </w:t>
      </w:r>
      <w:r w:rsidRPr="006179EE">
        <w:rPr>
          <w:rFonts w:ascii="Arial" w:eastAsia="Arial Unicode MS" w:hAnsi="Arial" w:cs="Arial"/>
        </w:rPr>
        <w:t>para quedar como sigue:</w:t>
      </w:r>
    </w:p>
    <w:p w14:paraId="2517DDDD" w14:textId="77777777" w:rsidR="005808B9" w:rsidRPr="006179EE" w:rsidRDefault="005808B9" w:rsidP="006B740A">
      <w:pPr>
        <w:jc w:val="both"/>
        <w:rPr>
          <w:rFonts w:ascii="Arial" w:eastAsia="Arial Unicode MS" w:hAnsi="Arial" w:cs="Arial"/>
        </w:rPr>
      </w:pPr>
    </w:p>
    <w:p w14:paraId="1FA71DE9" w14:textId="77777777" w:rsidR="005808B9" w:rsidRDefault="005808B9" w:rsidP="006B740A">
      <w:pPr>
        <w:jc w:val="center"/>
        <w:rPr>
          <w:rFonts w:ascii="Arial" w:eastAsia="Calibri" w:hAnsi="Arial" w:cs="Arial"/>
          <w:b/>
          <w:lang w:val="es-MX" w:eastAsia="es-MX"/>
        </w:rPr>
      </w:pPr>
      <w:r w:rsidRPr="006179EE">
        <w:rPr>
          <w:rFonts w:ascii="Arial" w:eastAsia="Calibri" w:hAnsi="Arial" w:cs="Arial"/>
          <w:b/>
          <w:lang w:val="es-MX" w:eastAsia="es-MX"/>
        </w:rPr>
        <w:t>ARTÍCULOS TRANSITORIOS</w:t>
      </w:r>
    </w:p>
    <w:p w14:paraId="69333714" w14:textId="77777777" w:rsidR="00135961" w:rsidRPr="006179EE" w:rsidRDefault="00135961" w:rsidP="006B740A">
      <w:pPr>
        <w:jc w:val="center"/>
        <w:rPr>
          <w:rFonts w:ascii="Arial" w:eastAsia="Calibri" w:hAnsi="Arial" w:cs="Arial"/>
          <w:b/>
          <w:lang w:val="es-MX" w:eastAsia="es-MX"/>
        </w:rPr>
      </w:pPr>
    </w:p>
    <w:p w14:paraId="6CD4E662" w14:textId="77777777" w:rsidR="005808B9" w:rsidRPr="006179EE" w:rsidRDefault="005808B9" w:rsidP="006B740A">
      <w:pPr>
        <w:jc w:val="both"/>
        <w:rPr>
          <w:rFonts w:ascii="Arial" w:eastAsia="Calibri" w:hAnsi="Arial" w:cs="Arial"/>
          <w:lang w:val="es-ES"/>
        </w:rPr>
      </w:pPr>
      <w:r w:rsidRPr="006179EE">
        <w:rPr>
          <w:rFonts w:ascii="Arial" w:eastAsia="Calibri" w:hAnsi="Arial" w:cs="Arial"/>
          <w:b/>
          <w:lang w:val="es-ES"/>
        </w:rPr>
        <w:lastRenderedPageBreak/>
        <w:t>PRIMERO.</w:t>
      </w:r>
      <w:r w:rsidRPr="006179EE">
        <w:rPr>
          <w:rFonts w:ascii="Arial" w:eastAsia="Calibri" w:hAnsi="Arial" w:cs="Arial"/>
          <w:lang w:val="es-ES"/>
        </w:rPr>
        <w:t xml:space="preserve"> El presente decreto entrará en vigor al día siguiente de su publicación en el Periódico Oficial del Gobierno del Estado de Durango. </w:t>
      </w:r>
    </w:p>
    <w:p w14:paraId="3E9741ED" w14:textId="77777777" w:rsidR="005808B9" w:rsidRPr="006179EE" w:rsidRDefault="005808B9" w:rsidP="006B740A">
      <w:pPr>
        <w:jc w:val="both"/>
        <w:rPr>
          <w:rFonts w:ascii="Arial" w:eastAsia="Calibri" w:hAnsi="Arial" w:cs="Arial"/>
          <w:b/>
          <w:lang w:val="es-ES"/>
        </w:rPr>
      </w:pPr>
    </w:p>
    <w:p w14:paraId="4BC8F28B" w14:textId="77777777" w:rsidR="005808B9" w:rsidRPr="006179EE" w:rsidRDefault="005808B9" w:rsidP="006B740A">
      <w:pPr>
        <w:jc w:val="both"/>
        <w:rPr>
          <w:rFonts w:ascii="Arial" w:eastAsia="Calibri" w:hAnsi="Arial" w:cs="Arial"/>
          <w:lang w:val="es-ES"/>
        </w:rPr>
      </w:pPr>
      <w:r w:rsidRPr="006179EE">
        <w:rPr>
          <w:rFonts w:ascii="Arial" w:eastAsia="Calibri" w:hAnsi="Arial" w:cs="Arial"/>
          <w:b/>
          <w:lang w:val="es-ES"/>
        </w:rPr>
        <w:t>SEGUNDO</w:t>
      </w:r>
      <w:r w:rsidRPr="006179EE">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770DA957" w14:textId="77777777" w:rsidR="005808B9" w:rsidRPr="006179EE" w:rsidRDefault="005808B9" w:rsidP="006B740A">
      <w:pPr>
        <w:jc w:val="both"/>
        <w:rPr>
          <w:rFonts w:ascii="Arial" w:eastAsia="Calibri" w:hAnsi="Arial" w:cs="Arial"/>
          <w:b/>
          <w:lang w:val="es-ES"/>
        </w:rPr>
      </w:pPr>
    </w:p>
    <w:p w14:paraId="62266F8E" w14:textId="77777777" w:rsidR="005808B9" w:rsidRPr="006179EE" w:rsidRDefault="005808B9" w:rsidP="006B740A">
      <w:pPr>
        <w:jc w:val="both"/>
        <w:rPr>
          <w:rFonts w:ascii="Arial" w:eastAsia="Calibri" w:hAnsi="Arial" w:cs="Arial"/>
          <w:lang w:val="es-ES"/>
        </w:rPr>
      </w:pPr>
      <w:r w:rsidRPr="006179EE">
        <w:rPr>
          <w:rFonts w:ascii="Arial" w:eastAsia="Calibri" w:hAnsi="Arial" w:cs="Arial"/>
          <w:b/>
          <w:lang w:val="es-ES"/>
        </w:rPr>
        <w:t>TERCERO.</w:t>
      </w:r>
      <w:r w:rsidRPr="006179EE">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77928BA6" w14:textId="77777777" w:rsidR="005808B9" w:rsidRPr="006179EE" w:rsidRDefault="005808B9" w:rsidP="006B740A">
      <w:pPr>
        <w:jc w:val="both"/>
        <w:rPr>
          <w:rFonts w:ascii="Arial" w:eastAsia="Calibri" w:hAnsi="Arial" w:cs="Arial"/>
          <w:b/>
          <w:lang w:val="es-ES"/>
        </w:rPr>
      </w:pPr>
    </w:p>
    <w:p w14:paraId="4C04632E" w14:textId="77777777" w:rsidR="005808B9" w:rsidRPr="006179EE" w:rsidRDefault="005808B9" w:rsidP="006B740A">
      <w:pPr>
        <w:jc w:val="both"/>
        <w:rPr>
          <w:rFonts w:ascii="Arial" w:eastAsia="Calibri" w:hAnsi="Arial" w:cs="Arial"/>
          <w:lang w:val="es-ES"/>
        </w:rPr>
      </w:pPr>
      <w:r w:rsidRPr="006179EE">
        <w:rPr>
          <w:rFonts w:ascii="Arial" w:eastAsia="Calibri" w:hAnsi="Arial" w:cs="Arial"/>
          <w:b/>
          <w:lang w:val="es-ES"/>
        </w:rPr>
        <w:t>CUARTO.</w:t>
      </w:r>
      <w:r w:rsidRPr="006179EE">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5F5DA98F" w14:textId="77777777" w:rsidR="005808B9" w:rsidRPr="006179EE" w:rsidRDefault="005808B9" w:rsidP="006B740A">
      <w:pPr>
        <w:jc w:val="both"/>
        <w:rPr>
          <w:rFonts w:ascii="Arial" w:eastAsia="Calibri" w:hAnsi="Arial" w:cs="Arial"/>
          <w:lang w:val="es-ES"/>
        </w:rPr>
      </w:pPr>
    </w:p>
    <w:p w14:paraId="273EC897" w14:textId="77777777" w:rsidR="005808B9" w:rsidRPr="006179EE" w:rsidRDefault="005808B9" w:rsidP="006B740A">
      <w:pPr>
        <w:jc w:val="both"/>
        <w:rPr>
          <w:rFonts w:ascii="Arial" w:eastAsia="Calibri" w:hAnsi="Arial" w:cs="Arial"/>
          <w:lang w:val="es-ES"/>
        </w:rPr>
      </w:pPr>
      <w:r w:rsidRPr="006179EE">
        <w:rPr>
          <w:rFonts w:ascii="Arial" w:eastAsia="Calibri" w:hAnsi="Arial" w:cs="Arial"/>
          <w:lang w:val="es-ES"/>
        </w:rPr>
        <w:t>El Ciudadano Gobernador del Estado, sancionará promulgará y dispondrá se publique, circule y observe.</w:t>
      </w:r>
    </w:p>
    <w:p w14:paraId="2EA20313" w14:textId="77777777" w:rsidR="005808B9" w:rsidRPr="006179EE" w:rsidRDefault="005808B9" w:rsidP="006B740A">
      <w:pPr>
        <w:jc w:val="both"/>
        <w:rPr>
          <w:rFonts w:ascii="Arial" w:eastAsia="Calibri" w:hAnsi="Arial" w:cs="Arial"/>
          <w:lang w:val="es-ES"/>
        </w:rPr>
      </w:pPr>
    </w:p>
    <w:p w14:paraId="185CCEEA" w14:textId="77777777" w:rsidR="005808B9" w:rsidRPr="006179EE" w:rsidRDefault="005808B9" w:rsidP="006B740A">
      <w:pPr>
        <w:jc w:val="both"/>
        <w:rPr>
          <w:rFonts w:ascii="Arial" w:eastAsia="Arial Unicode MS" w:hAnsi="Arial" w:cs="Arial"/>
          <w:lang w:val="es-ES"/>
        </w:rPr>
      </w:pPr>
      <w:r w:rsidRPr="006179EE">
        <w:rPr>
          <w:rFonts w:ascii="Arial" w:eastAsia="Arial Unicode MS" w:hAnsi="Arial" w:cs="Arial"/>
          <w:lang w:val="es-ES"/>
        </w:rPr>
        <w:t xml:space="preserve">Dado en el Salón de Sesiones del Honorable Congreso del Estado, en Victoria de Durango, </w:t>
      </w:r>
      <w:proofErr w:type="spellStart"/>
      <w:r w:rsidRPr="006179EE">
        <w:rPr>
          <w:rFonts w:ascii="Arial" w:eastAsia="Arial Unicode MS" w:hAnsi="Arial" w:cs="Arial"/>
          <w:lang w:val="es-ES"/>
        </w:rPr>
        <w:t>Dgo</w:t>
      </w:r>
      <w:proofErr w:type="spellEnd"/>
      <w:r w:rsidRPr="006179EE">
        <w:rPr>
          <w:rFonts w:ascii="Arial" w:eastAsia="Arial Unicode MS" w:hAnsi="Arial" w:cs="Arial"/>
          <w:lang w:val="es-ES"/>
        </w:rPr>
        <w:t>. a los (08) ocho días del mes de marzo de (2017) dos mil diecisiete.</w:t>
      </w:r>
    </w:p>
    <w:p w14:paraId="3B7AA6C6" w14:textId="77777777" w:rsidR="005808B9" w:rsidRPr="006179EE" w:rsidRDefault="005808B9" w:rsidP="006B740A">
      <w:pPr>
        <w:jc w:val="both"/>
        <w:rPr>
          <w:rFonts w:ascii="Arial" w:eastAsia="Arial Unicode MS" w:hAnsi="Arial" w:cs="Arial"/>
          <w:lang w:val="es-ES"/>
        </w:rPr>
      </w:pPr>
    </w:p>
    <w:p w14:paraId="6B5CC382" w14:textId="3D48FC47" w:rsidR="005808B9" w:rsidRDefault="005808B9" w:rsidP="006B740A">
      <w:pPr>
        <w:jc w:val="both"/>
        <w:rPr>
          <w:rFonts w:ascii="Arial" w:eastAsia="Arial Unicode MS" w:hAnsi="Arial" w:cs="Arial"/>
          <w:lang w:val="es-ES"/>
        </w:rPr>
      </w:pPr>
      <w:r w:rsidRPr="006179EE">
        <w:rPr>
          <w:rFonts w:ascii="Arial" w:eastAsia="Arial Unicode MS" w:hAnsi="Arial" w:cs="Arial"/>
          <w:lang w:val="es-ES"/>
        </w:rPr>
        <w:t>DIP. GINA GERARDINA CAMPUZANO GONZÁLEZ, PRESIDENTE; DIP. MARISOL PEÑA RODRÍGUEZ, SECRETARIA; DIP. MAR GRECIA OLIVA GUERRERO, SECRETARIA. RÚBRICAS.</w:t>
      </w:r>
    </w:p>
    <w:p w14:paraId="340306DC" w14:textId="6B5A22F9" w:rsidR="00B77674" w:rsidRDefault="00B77674" w:rsidP="006B740A">
      <w:pPr>
        <w:jc w:val="both"/>
        <w:rPr>
          <w:rFonts w:ascii="Arial" w:eastAsia="Arial Unicode MS" w:hAnsi="Arial" w:cs="Arial"/>
          <w:lang w:val="es-ES"/>
        </w:rPr>
      </w:pPr>
      <w:r>
        <w:rPr>
          <w:rFonts w:ascii="Arial" w:eastAsia="Arial Unicode MS" w:hAnsi="Arial" w:cs="Arial"/>
          <w:lang w:val="es-ES"/>
        </w:rPr>
        <w:t>-----------------------------------------------------------------------------------------------------------------------------------------------------</w:t>
      </w:r>
    </w:p>
    <w:p w14:paraId="2FE1115F" w14:textId="77777777" w:rsidR="00B77674" w:rsidRDefault="00B77674" w:rsidP="00B77674">
      <w:pPr>
        <w:jc w:val="both"/>
        <w:rPr>
          <w:rFonts w:ascii="Arial" w:hAnsi="Arial" w:cs="Arial"/>
          <w:b/>
          <w:caps/>
          <w:lang w:val="es-MX"/>
        </w:rPr>
      </w:pPr>
    </w:p>
    <w:p w14:paraId="25836867" w14:textId="68643556" w:rsidR="00B77674" w:rsidRDefault="00B77674" w:rsidP="00B77674">
      <w:pPr>
        <w:jc w:val="both"/>
        <w:rPr>
          <w:rFonts w:ascii="Arial" w:hAnsi="Arial" w:cs="Arial"/>
          <w:b/>
          <w:lang w:val="es-MX"/>
        </w:rPr>
      </w:pPr>
      <w:r w:rsidRPr="006179EE">
        <w:rPr>
          <w:rFonts w:ascii="Arial" w:hAnsi="Arial" w:cs="Arial"/>
          <w:b/>
          <w:caps/>
          <w:lang w:val="es-MX"/>
        </w:rPr>
        <w:t xml:space="preserve">DECRETO </w:t>
      </w:r>
      <w:r>
        <w:rPr>
          <w:rFonts w:ascii="Arial" w:hAnsi="Arial" w:cs="Arial"/>
          <w:b/>
          <w:caps/>
          <w:lang w:val="es-MX"/>
        </w:rPr>
        <w:t>228</w:t>
      </w:r>
      <w:r w:rsidRPr="006179EE">
        <w:rPr>
          <w:rFonts w:ascii="Arial" w:hAnsi="Arial" w:cs="Arial"/>
          <w:b/>
          <w:caps/>
          <w:lang w:val="es-MX"/>
        </w:rPr>
        <w:t>, LX</w:t>
      </w:r>
      <w:r>
        <w:rPr>
          <w:rFonts w:ascii="Arial" w:hAnsi="Arial" w:cs="Arial"/>
          <w:b/>
          <w:caps/>
          <w:lang w:val="es-MX"/>
        </w:rPr>
        <w:t>IX</w:t>
      </w:r>
      <w:r w:rsidRPr="006179EE">
        <w:rPr>
          <w:rFonts w:ascii="Arial" w:hAnsi="Arial" w:cs="Arial"/>
          <w:b/>
          <w:caps/>
          <w:lang w:val="es-MX"/>
        </w:rPr>
        <w:t xml:space="preserve"> LEGISLATURA, PERIODICO OFICIAL </w:t>
      </w:r>
      <w:r w:rsidRPr="006179EE">
        <w:rPr>
          <w:rFonts w:ascii="Arial" w:hAnsi="Arial" w:cs="Arial"/>
          <w:b/>
          <w:lang w:val="es-MX"/>
        </w:rPr>
        <w:t xml:space="preserve">No. </w:t>
      </w:r>
      <w:r>
        <w:rPr>
          <w:rFonts w:ascii="Arial" w:hAnsi="Arial" w:cs="Arial"/>
          <w:b/>
          <w:lang w:val="es-MX"/>
        </w:rPr>
        <w:t>85</w:t>
      </w:r>
      <w:r w:rsidRPr="006179EE">
        <w:rPr>
          <w:rFonts w:ascii="Arial" w:hAnsi="Arial" w:cs="Arial"/>
          <w:b/>
          <w:lang w:val="es-MX"/>
        </w:rPr>
        <w:t xml:space="preserve"> DE FEC</w:t>
      </w:r>
      <w:r>
        <w:rPr>
          <w:rFonts w:ascii="Arial" w:hAnsi="Arial" w:cs="Arial"/>
          <w:b/>
          <w:lang w:val="es-MX"/>
        </w:rPr>
        <w:t>HA 23 DE OCTUBRE DE 2022</w:t>
      </w:r>
      <w:r w:rsidRPr="006179EE">
        <w:rPr>
          <w:rFonts w:ascii="Arial" w:hAnsi="Arial" w:cs="Arial"/>
          <w:b/>
          <w:lang w:val="es-MX"/>
        </w:rPr>
        <w:t>.</w:t>
      </w:r>
    </w:p>
    <w:p w14:paraId="675F1D8D" w14:textId="77777777" w:rsidR="00B77674" w:rsidRPr="006179EE" w:rsidRDefault="00B77674" w:rsidP="00B77674">
      <w:pPr>
        <w:jc w:val="both"/>
        <w:rPr>
          <w:rFonts w:ascii="Arial" w:hAnsi="Arial" w:cs="Arial"/>
          <w:b/>
          <w:lang w:val="es-MX"/>
        </w:rPr>
      </w:pPr>
    </w:p>
    <w:p w14:paraId="5C14D02E" w14:textId="74B8031C" w:rsidR="00B77674" w:rsidRDefault="00B77674" w:rsidP="00B77674">
      <w:pPr>
        <w:rPr>
          <w:rFonts w:ascii="Arial" w:hAnsi="Arial" w:cs="Arial"/>
        </w:rPr>
      </w:pPr>
      <w:r w:rsidRPr="00B77674">
        <w:rPr>
          <w:rFonts w:ascii="Arial" w:hAnsi="Arial" w:cs="Arial"/>
          <w:b/>
          <w:bCs/>
        </w:rPr>
        <w:t>ARTÍCULO ÚNICO. -</w:t>
      </w:r>
      <w:r w:rsidRPr="00B77674">
        <w:rPr>
          <w:rFonts w:ascii="Arial" w:hAnsi="Arial" w:cs="Arial"/>
        </w:rPr>
        <w:t xml:space="preserve"> Se reforma el artículo 30 de la Ley de los Trabajadores al Servicio de los Tres Poderes del Estado</w:t>
      </w:r>
      <w:r>
        <w:rPr>
          <w:rFonts w:ascii="Arial" w:hAnsi="Arial" w:cs="Arial"/>
        </w:rPr>
        <w:t>.</w:t>
      </w:r>
    </w:p>
    <w:p w14:paraId="525C3A17" w14:textId="372D5401" w:rsidR="00B77674" w:rsidRDefault="00B77674" w:rsidP="00B77674">
      <w:pPr>
        <w:rPr>
          <w:rFonts w:ascii="Arial" w:hAnsi="Arial" w:cs="Arial"/>
        </w:rPr>
      </w:pPr>
    </w:p>
    <w:p w14:paraId="4BA75ED5" w14:textId="55DB826F" w:rsidR="00B77674" w:rsidRDefault="00B77674" w:rsidP="00600FC0">
      <w:pPr>
        <w:jc w:val="both"/>
        <w:rPr>
          <w:rFonts w:ascii="Arial" w:hAnsi="Arial" w:cs="Arial"/>
          <w:b/>
          <w:bCs/>
        </w:rPr>
      </w:pPr>
      <w:r w:rsidRPr="00B77674">
        <w:rPr>
          <w:rFonts w:ascii="Arial" w:hAnsi="Arial" w:cs="Arial"/>
          <w:b/>
          <w:bCs/>
        </w:rPr>
        <w:t>TRANSITORIOS</w:t>
      </w:r>
    </w:p>
    <w:p w14:paraId="6127BA82" w14:textId="77777777" w:rsidR="00B77674" w:rsidRPr="00B77674" w:rsidRDefault="00B77674" w:rsidP="00600FC0">
      <w:pPr>
        <w:jc w:val="both"/>
        <w:rPr>
          <w:rFonts w:ascii="Arial" w:hAnsi="Arial" w:cs="Arial"/>
          <w:b/>
          <w:bCs/>
        </w:rPr>
      </w:pPr>
    </w:p>
    <w:p w14:paraId="39C4453D" w14:textId="1E2CC62F" w:rsidR="00B77674" w:rsidRDefault="00B77674" w:rsidP="00600FC0">
      <w:pPr>
        <w:jc w:val="both"/>
        <w:rPr>
          <w:rFonts w:ascii="Arial" w:hAnsi="Arial" w:cs="Arial"/>
        </w:rPr>
      </w:pPr>
      <w:r w:rsidRPr="00B77674">
        <w:rPr>
          <w:rFonts w:ascii="Arial" w:hAnsi="Arial" w:cs="Arial"/>
          <w:b/>
          <w:bCs/>
        </w:rPr>
        <w:t>ARTÍCULO PRIMERO.</w:t>
      </w:r>
      <w:r w:rsidRPr="00B77674">
        <w:rPr>
          <w:rFonts w:ascii="Arial" w:hAnsi="Arial" w:cs="Arial"/>
        </w:rPr>
        <w:t xml:space="preserve"> El presente decreto entrará en vigor al día siguiente de su publicación en el Periódico Oficial del</w:t>
      </w:r>
      <w:r>
        <w:rPr>
          <w:rFonts w:ascii="Arial" w:hAnsi="Arial" w:cs="Arial"/>
        </w:rPr>
        <w:t xml:space="preserve"> </w:t>
      </w:r>
      <w:r w:rsidRPr="00B77674">
        <w:rPr>
          <w:rFonts w:ascii="Arial" w:hAnsi="Arial" w:cs="Arial"/>
        </w:rPr>
        <w:t>Gobierno del Estado de Durango.</w:t>
      </w:r>
    </w:p>
    <w:p w14:paraId="36BBB864" w14:textId="77777777" w:rsidR="00B77674" w:rsidRPr="00B77674" w:rsidRDefault="00B77674" w:rsidP="00600FC0">
      <w:pPr>
        <w:jc w:val="both"/>
        <w:rPr>
          <w:rFonts w:ascii="Arial" w:hAnsi="Arial" w:cs="Arial"/>
        </w:rPr>
      </w:pPr>
    </w:p>
    <w:p w14:paraId="39A10A81" w14:textId="5A9D9A76" w:rsidR="00B77674" w:rsidRDefault="00B77674" w:rsidP="00600FC0">
      <w:pPr>
        <w:jc w:val="both"/>
        <w:rPr>
          <w:rFonts w:ascii="Arial" w:hAnsi="Arial" w:cs="Arial"/>
        </w:rPr>
      </w:pPr>
      <w:r w:rsidRPr="00B77674">
        <w:rPr>
          <w:rFonts w:ascii="Arial" w:hAnsi="Arial" w:cs="Arial"/>
          <w:b/>
          <w:bCs/>
        </w:rPr>
        <w:t>ARTÍCULO SEGUNDO.</w:t>
      </w:r>
      <w:r w:rsidRPr="00B77674">
        <w:rPr>
          <w:rFonts w:ascii="Arial" w:hAnsi="Arial" w:cs="Arial"/>
        </w:rPr>
        <w:t xml:space="preserve"> Se derogan todas las disposiciones que se opongan al presente Decreto.</w:t>
      </w:r>
    </w:p>
    <w:p w14:paraId="6B3B7B4E" w14:textId="77777777" w:rsidR="00B77674" w:rsidRPr="00B77674" w:rsidRDefault="00B77674" w:rsidP="00600FC0">
      <w:pPr>
        <w:jc w:val="both"/>
        <w:rPr>
          <w:rFonts w:ascii="Arial" w:hAnsi="Arial" w:cs="Arial"/>
        </w:rPr>
      </w:pPr>
    </w:p>
    <w:p w14:paraId="60FC876C" w14:textId="63F64264" w:rsidR="00B77674" w:rsidRDefault="00B77674" w:rsidP="00600FC0">
      <w:pPr>
        <w:jc w:val="both"/>
        <w:rPr>
          <w:rFonts w:ascii="Arial" w:hAnsi="Arial" w:cs="Arial"/>
        </w:rPr>
      </w:pPr>
      <w:r w:rsidRPr="00B77674">
        <w:rPr>
          <w:rFonts w:ascii="Arial" w:hAnsi="Arial" w:cs="Arial"/>
        </w:rPr>
        <w:t>El Ciudadano Gobernador del Estado, sancionará, promulgará y dispondrá se publique, circule y observe.</w:t>
      </w:r>
    </w:p>
    <w:p w14:paraId="54F5DE59" w14:textId="77777777" w:rsidR="00B77674" w:rsidRDefault="00B77674" w:rsidP="00600FC0">
      <w:pPr>
        <w:jc w:val="both"/>
        <w:rPr>
          <w:rFonts w:ascii="Arial" w:hAnsi="Arial" w:cs="Arial"/>
        </w:rPr>
      </w:pPr>
    </w:p>
    <w:p w14:paraId="58CB7A35" w14:textId="288B15F9" w:rsidR="00B77674" w:rsidRPr="00311BBB" w:rsidRDefault="00B77674" w:rsidP="00600FC0">
      <w:pPr>
        <w:jc w:val="both"/>
        <w:rPr>
          <w:rFonts w:ascii="Arial" w:hAnsi="Arial" w:cs="Arial"/>
        </w:rPr>
      </w:pPr>
      <w:r w:rsidRPr="00311BBB">
        <w:rPr>
          <w:rFonts w:ascii="Arial" w:hAnsi="Arial" w:cs="Arial"/>
        </w:rPr>
        <w:t xml:space="preserve">Dado en el Salón de Sesiones del Honorable Congreso del Estado, en Victoria de Durango, </w:t>
      </w:r>
      <w:proofErr w:type="spellStart"/>
      <w:r w:rsidRPr="00311BBB">
        <w:rPr>
          <w:rFonts w:ascii="Arial" w:hAnsi="Arial" w:cs="Arial"/>
        </w:rPr>
        <w:t>Dgo</w:t>
      </w:r>
      <w:proofErr w:type="spellEnd"/>
      <w:r w:rsidRPr="00311BBB">
        <w:rPr>
          <w:rFonts w:ascii="Arial" w:hAnsi="Arial" w:cs="Arial"/>
        </w:rPr>
        <w:t>., a los (</w:t>
      </w:r>
      <w:r>
        <w:rPr>
          <w:rFonts w:ascii="Arial" w:hAnsi="Arial" w:cs="Arial"/>
        </w:rPr>
        <w:t>12</w:t>
      </w:r>
      <w:r w:rsidRPr="00311BBB">
        <w:rPr>
          <w:rFonts w:ascii="Arial" w:hAnsi="Arial" w:cs="Arial"/>
        </w:rPr>
        <w:t xml:space="preserve">) </w:t>
      </w:r>
      <w:r>
        <w:rPr>
          <w:rFonts w:ascii="Arial" w:hAnsi="Arial" w:cs="Arial"/>
        </w:rPr>
        <w:t>doce</w:t>
      </w:r>
      <w:r w:rsidRPr="00311BBB">
        <w:rPr>
          <w:rFonts w:ascii="Arial" w:hAnsi="Arial" w:cs="Arial"/>
        </w:rPr>
        <w:t xml:space="preserve"> días del mes de </w:t>
      </w:r>
      <w:r>
        <w:rPr>
          <w:rFonts w:ascii="Arial" w:hAnsi="Arial" w:cs="Arial"/>
        </w:rPr>
        <w:t>octubre</w:t>
      </w:r>
      <w:r w:rsidRPr="00311BBB">
        <w:rPr>
          <w:rFonts w:ascii="Arial" w:hAnsi="Arial" w:cs="Arial"/>
        </w:rPr>
        <w:t xml:space="preserve"> del año (2022) dos mil veintidós.</w:t>
      </w:r>
    </w:p>
    <w:p w14:paraId="111C215E" w14:textId="77777777" w:rsidR="00B77674" w:rsidRPr="00311BBB" w:rsidRDefault="00B77674" w:rsidP="00600FC0">
      <w:pPr>
        <w:jc w:val="both"/>
        <w:rPr>
          <w:rFonts w:ascii="Arial" w:hAnsi="Arial" w:cs="Arial"/>
        </w:rPr>
      </w:pPr>
    </w:p>
    <w:p w14:paraId="7F38CC04" w14:textId="0D1AD6FF" w:rsidR="00B77674" w:rsidRDefault="00B77674" w:rsidP="00600FC0">
      <w:pPr>
        <w:jc w:val="both"/>
        <w:rPr>
          <w:rFonts w:ascii="Arial" w:hAnsi="Arial" w:cs="Arial"/>
        </w:rPr>
      </w:pPr>
      <w:r w:rsidRPr="00311BBB">
        <w:rPr>
          <w:rFonts w:ascii="Arial" w:hAnsi="Arial" w:cs="Arial"/>
        </w:rPr>
        <w:t xml:space="preserve">DIP. </w:t>
      </w:r>
      <w:r>
        <w:rPr>
          <w:rFonts w:ascii="Arial" w:hAnsi="Arial" w:cs="Arial"/>
        </w:rPr>
        <w:t>BERNABE AGUILAR CARRILLO</w:t>
      </w:r>
      <w:r w:rsidRPr="00311BBB">
        <w:rPr>
          <w:rFonts w:ascii="Arial" w:hAnsi="Arial" w:cs="Arial"/>
        </w:rPr>
        <w:t xml:space="preserve"> PRESIDENTE. DIP. </w:t>
      </w:r>
      <w:r>
        <w:rPr>
          <w:rFonts w:ascii="Arial" w:hAnsi="Arial" w:cs="Arial"/>
        </w:rPr>
        <w:t>ROSA MARÍA TRIANA MARTÍNEZ</w:t>
      </w:r>
      <w:r w:rsidRPr="00311BBB">
        <w:rPr>
          <w:rFonts w:ascii="Arial" w:hAnsi="Arial" w:cs="Arial"/>
        </w:rPr>
        <w:t xml:space="preserve"> SECRETARIA. DIP. </w:t>
      </w:r>
      <w:r>
        <w:rPr>
          <w:rFonts w:ascii="Arial" w:hAnsi="Arial" w:cs="Arial"/>
        </w:rPr>
        <w:t>SILVIA PATRICIA JIMÉNEZ DELGADO</w:t>
      </w:r>
      <w:r w:rsidRPr="00311BBB">
        <w:rPr>
          <w:rFonts w:ascii="Arial" w:hAnsi="Arial" w:cs="Arial"/>
        </w:rPr>
        <w:t xml:space="preserve"> SECRETARIA</w:t>
      </w:r>
    </w:p>
    <w:p w14:paraId="59B6A9C2" w14:textId="4F9B6F5C" w:rsidR="003D7BC5" w:rsidRDefault="003D7BC5" w:rsidP="00600FC0">
      <w:pPr>
        <w:jc w:val="both"/>
        <w:rPr>
          <w:rFonts w:ascii="Arial" w:hAnsi="Arial" w:cs="Arial"/>
        </w:rPr>
      </w:pPr>
    </w:p>
    <w:p w14:paraId="190C0E3E" w14:textId="6C8CE254" w:rsidR="003D7BC5" w:rsidRDefault="003D7BC5" w:rsidP="00600FC0">
      <w:pPr>
        <w:jc w:val="both"/>
        <w:rPr>
          <w:rFonts w:ascii="Arial" w:hAnsi="Arial" w:cs="Arial"/>
        </w:rPr>
      </w:pPr>
      <w:r>
        <w:rPr>
          <w:rFonts w:ascii="Arial" w:hAnsi="Arial" w:cs="Arial"/>
        </w:rPr>
        <w:t>----------------------------------------------------------------------------------------------------------------------------------------------------</w:t>
      </w:r>
    </w:p>
    <w:p w14:paraId="5E9FBF04" w14:textId="732B04FB" w:rsidR="003D7BC5" w:rsidRDefault="003D7BC5" w:rsidP="00600FC0">
      <w:pPr>
        <w:jc w:val="both"/>
        <w:rPr>
          <w:rFonts w:ascii="Arial" w:hAnsi="Arial" w:cs="Arial"/>
          <w:b/>
          <w:lang w:val="es-MX"/>
        </w:rPr>
      </w:pPr>
      <w:r w:rsidRPr="006179EE">
        <w:rPr>
          <w:rFonts w:ascii="Arial" w:hAnsi="Arial" w:cs="Arial"/>
          <w:b/>
          <w:caps/>
          <w:lang w:val="es-MX"/>
        </w:rPr>
        <w:t xml:space="preserve">DECRETO </w:t>
      </w:r>
      <w:r>
        <w:rPr>
          <w:rFonts w:ascii="Arial" w:hAnsi="Arial" w:cs="Arial"/>
          <w:b/>
          <w:caps/>
          <w:lang w:val="es-MX"/>
        </w:rPr>
        <w:t>235</w:t>
      </w:r>
      <w:r w:rsidRPr="006179EE">
        <w:rPr>
          <w:rFonts w:ascii="Arial" w:hAnsi="Arial" w:cs="Arial"/>
          <w:b/>
          <w:caps/>
          <w:lang w:val="es-MX"/>
        </w:rPr>
        <w:t>, LX</w:t>
      </w:r>
      <w:r>
        <w:rPr>
          <w:rFonts w:ascii="Arial" w:hAnsi="Arial" w:cs="Arial"/>
          <w:b/>
          <w:caps/>
          <w:lang w:val="es-MX"/>
        </w:rPr>
        <w:t>IX</w:t>
      </w:r>
      <w:r w:rsidRPr="006179EE">
        <w:rPr>
          <w:rFonts w:ascii="Arial" w:hAnsi="Arial" w:cs="Arial"/>
          <w:b/>
          <w:caps/>
          <w:lang w:val="es-MX"/>
        </w:rPr>
        <w:t xml:space="preserve"> LEGISLATURA, PERIODICO OFICIAL </w:t>
      </w:r>
      <w:r w:rsidRPr="006179EE">
        <w:rPr>
          <w:rFonts w:ascii="Arial" w:hAnsi="Arial" w:cs="Arial"/>
          <w:b/>
          <w:lang w:val="es-MX"/>
        </w:rPr>
        <w:t xml:space="preserve">No. </w:t>
      </w:r>
      <w:r>
        <w:rPr>
          <w:rFonts w:ascii="Arial" w:hAnsi="Arial" w:cs="Arial"/>
          <w:b/>
          <w:lang w:val="es-MX"/>
        </w:rPr>
        <w:t>90</w:t>
      </w:r>
      <w:r w:rsidRPr="006179EE">
        <w:rPr>
          <w:rFonts w:ascii="Arial" w:hAnsi="Arial" w:cs="Arial"/>
          <w:b/>
          <w:lang w:val="es-MX"/>
        </w:rPr>
        <w:t xml:space="preserve"> DE FEC</w:t>
      </w:r>
      <w:r>
        <w:rPr>
          <w:rFonts w:ascii="Arial" w:hAnsi="Arial" w:cs="Arial"/>
          <w:b/>
          <w:lang w:val="es-MX"/>
        </w:rPr>
        <w:t xml:space="preserve">HA 10 DE </w:t>
      </w:r>
      <w:r w:rsidR="004F7710">
        <w:rPr>
          <w:rFonts w:ascii="Arial" w:hAnsi="Arial" w:cs="Arial"/>
          <w:b/>
          <w:lang w:val="es-MX"/>
        </w:rPr>
        <w:t>NOVIEMBRE DE</w:t>
      </w:r>
      <w:r>
        <w:rPr>
          <w:rFonts w:ascii="Arial" w:hAnsi="Arial" w:cs="Arial"/>
          <w:b/>
          <w:lang w:val="es-MX"/>
        </w:rPr>
        <w:t xml:space="preserve"> 2022</w:t>
      </w:r>
      <w:r w:rsidRPr="006179EE">
        <w:rPr>
          <w:rFonts w:ascii="Arial" w:hAnsi="Arial" w:cs="Arial"/>
          <w:b/>
          <w:lang w:val="es-MX"/>
        </w:rPr>
        <w:t>.</w:t>
      </w:r>
    </w:p>
    <w:p w14:paraId="73D3AD6B" w14:textId="2032F009" w:rsidR="003D7BC5" w:rsidRDefault="003D7BC5" w:rsidP="00600FC0">
      <w:pPr>
        <w:jc w:val="both"/>
        <w:rPr>
          <w:rFonts w:ascii="Arial" w:hAnsi="Arial" w:cs="Arial"/>
        </w:rPr>
      </w:pPr>
    </w:p>
    <w:p w14:paraId="5D2F52C6" w14:textId="0DE25660" w:rsidR="003D7BC5" w:rsidRDefault="003D7BC5" w:rsidP="00600FC0">
      <w:pPr>
        <w:jc w:val="both"/>
        <w:rPr>
          <w:rFonts w:ascii="Arial" w:hAnsi="Arial" w:cs="Arial"/>
        </w:rPr>
      </w:pPr>
      <w:r w:rsidRPr="003D7BC5">
        <w:rPr>
          <w:rFonts w:ascii="Arial" w:hAnsi="Arial" w:cs="Arial"/>
          <w:b/>
          <w:bCs/>
        </w:rPr>
        <w:lastRenderedPageBreak/>
        <w:t>ÚNICO. -</w:t>
      </w:r>
      <w:r w:rsidRPr="003D7BC5">
        <w:rPr>
          <w:rFonts w:ascii="Arial" w:hAnsi="Arial" w:cs="Arial"/>
        </w:rPr>
        <w:t xml:space="preserve"> Se adiciona un párrafo al artículo 34 de la Ley de los Trabajadores al Servicio de los Tres Poderes del Estado de Durango</w:t>
      </w:r>
      <w:r>
        <w:rPr>
          <w:rFonts w:ascii="Arial" w:hAnsi="Arial" w:cs="Arial"/>
        </w:rPr>
        <w:t>.</w:t>
      </w:r>
    </w:p>
    <w:p w14:paraId="699CB982" w14:textId="77777777" w:rsidR="003D7BC5" w:rsidRPr="00A33315" w:rsidRDefault="003D7BC5" w:rsidP="00600FC0">
      <w:pPr>
        <w:jc w:val="both"/>
        <w:rPr>
          <w:rFonts w:ascii="Arial" w:hAnsi="Arial" w:cs="Arial"/>
        </w:rPr>
      </w:pPr>
    </w:p>
    <w:p w14:paraId="306E36C1" w14:textId="2DD68EAB" w:rsidR="003D7BC5" w:rsidRPr="003D7BC5" w:rsidRDefault="003D7BC5" w:rsidP="00600FC0">
      <w:pPr>
        <w:jc w:val="both"/>
        <w:rPr>
          <w:rFonts w:ascii="Arial" w:hAnsi="Arial" w:cs="Arial"/>
          <w:b/>
          <w:bCs/>
        </w:rPr>
      </w:pPr>
      <w:r w:rsidRPr="003D7BC5">
        <w:rPr>
          <w:rFonts w:ascii="Arial" w:hAnsi="Arial" w:cs="Arial"/>
          <w:b/>
          <w:bCs/>
        </w:rPr>
        <w:t>ARTICULOS TRANSITORIOS</w:t>
      </w:r>
    </w:p>
    <w:p w14:paraId="58141B11" w14:textId="77777777" w:rsidR="003D7BC5" w:rsidRDefault="003D7BC5" w:rsidP="00600FC0">
      <w:pPr>
        <w:jc w:val="both"/>
        <w:rPr>
          <w:rFonts w:ascii="Arial" w:hAnsi="Arial" w:cs="Arial"/>
        </w:rPr>
      </w:pPr>
    </w:p>
    <w:p w14:paraId="5DA70A71" w14:textId="38131AB7" w:rsidR="003D7BC5" w:rsidRDefault="003D7BC5" w:rsidP="00600FC0">
      <w:pPr>
        <w:jc w:val="both"/>
        <w:rPr>
          <w:rFonts w:ascii="Arial" w:hAnsi="Arial" w:cs="Arial"/>
        </w:rPr>
      </w:pPr>
      <w:r w:rsidRPr="003D7BC5">
        <w:rPr>
          <w:rFonts w:ascii="Arial" w:hAnsi="Arial" w:cs="Arial"/>
          <w:b/>
          <w:bCs/>
        </w:rPr>
        <w:t>PRIMERO.</w:t>
      </w:r>
      <w:r w:rsidRPr="003D7BC5">
        <w:rPr>
          <w:rFonts w:ascii="Arial" w:hAnsi="Arial" w:cs="Arial"/>
        </w:rPr>
        <w:t xml:space="preserve"> - El presente decreto entrara en vigor al día siguiente de su publicación en el Periódico Oficial del Gobierno del Estado de Durango.</w:t>
      </w:r>
    </w:p>
    <w:p w14:paraId="0B0E22D7" w14:textId="77777777" w:rsidR="003D7BC5" w:rsidRDefault="003D7BC5" w:rsidP="00600FC0">
      <w:pPr>
        <w:jc w:val="both"/>
        <w:rPr>
          <w:rFonts w:ascii="Arial" w:hAnsi="Arial" w:cs="Arial"/>
        </w:rPr>
      </w:pPr>
    </w:p>
    <w:p w14:paraId="78C3454E" w14:textId="77777777" w:rsidR="003D7BC5" w:rsidRDefault="003D7BC5" w:rsidP="00600FC0">
      <w:pPr>
        <w:jc w:val="both"/>
        <w:rPr>
          <w:rFonts w:ascii="Arial" w:hAnsi="Arial" w:cs="Arial"/>
        </w:rPr>
      </w:pPr>
      <w:r w:rsidRPr="003D7BC5">
        <w:rPr>
          <w:rFonts w:ascii="Arial" w:hAnsi="Arial" w:cs="Arial"/>
          <w:b/>
          <w:bCs/>
        </w:rPr>
        <w:t>SEGUNDO.</w:t>
      </w:r>
      <w:r w:rsidRPr="003D7BC5">
        <w:rPr>
          <w:rFonts w:ascii="Arial" w:hAnsi="Arial" w:cs="Arial"/>
        </w:rPr>
        <w:t xml:space="preserve"> - Se derogan todas las disposiciones que se opongan al presente decreto. </w:t>
      </w:r>
    </w:p>
    <w:p w14:paraId="1267A94C" w14:textId="77777777" w:rsidR="003D7BC5" w:rsidRDefault="003D7BC5" w:rsidP="00600FC0">
      <w:pPr>
        <w:jc w:val="both"/>
        <w:rPr>
          <w:rFonts w:ascii="Arial" w:hAnsi="Arial" w:cs="Arial"/>
        </w:rPr>
      </w:pPr>
    </w:p>
    <w:p w14:paraId="701910D1" w14:textId="1B2C0998" w:rsidR="00B77674" w:rsidRDefault="003D7BC5" w:rsidP="00600FC0">
      <w:pPr>
        <w:jc w:val="both"/>
        <w:rPr>
          <w:rFonts w:ascii="Arial" w:hAnsi="Arial" w:cs="Arial"/>
        </w:rPr>
      </w:pPr>
      <w:r w:rsidRPr="003D7BC5">
        <w:rPr>
          <w:rFonts w:ascii="Arial" w:hAnsi="Arial" w:cs="Arial"/>
        </w:rPr>
        <w:t>El Ciudadano Gobernador del Estado, sancionará, promulgará y dispondrá se publique, circule y observe.</w:t>
      </w:r>
    </w:p>
    <w:p w14:paraId="0378CD09" w14:textId="4C5E8A51" w:rsidR="003D7BC5" w:rsidRDefault="003D7BC5" w:rsidP="00600FC0">
      <w:pPr>
        <w:jc w:val="both"/>
        <w:rPr>
          <w:rFonts w:ascii="Arial" w:hAnsi="Arial" w:cs="Arial"/>
        </w:rPr>
      </w:pPr>
    </w:p>
    <w:p w14:paraId="61ED1A2B" w14:textId="77777777" w:rsidR="003D7BC5" w:rsidRDefault="003D7BC5" w:rsidP="00600FC0">
      <w:pPr>
        <w:jc w:val="both"/>
        <w:rPr>
          <w:rFonts w:ascii="Arial" w:hAnsi="Arial" w:cs="Arial"/>
        </w:rPr>
      </w:pPr>
    </w:p>
    <w:p w14:paraId="0C52F127" w14:textId="77777777" w:rsidR="003D7BC5" w:rsidRDefault="003D7BC5" w:rsidP="00600FC0">
      <w:pPr>
        <w:jc w:val="both"/>
        <w:rPr>
          <w:rFonts w:ascii="Arial" w:hAnsi="Arial" w:cs="Arial"/>
        </w:rPr>
      </w:pPr>
      <w:r w:rsidRPr="003D7BC5">
        <w:rPr>
          <w:rFonts w:ascii="Arial" w:hAnsi="Arial" w:cs="Arial"/>
        </w:rPr>
        <w:t xml:space="preserve">Dado en el Salón de Sesiones del Honorable Congreso del Estado, en Victoria de Durango, </w:t>
      </w:r>
      <w:proofErr w:type="spellStart"/>
      <w:r w:rsidRPr="003D7BC5">
        <w:rPr>
          <w:rFonts w:ascii="Arial" w:hAnsi="Arial" w:cs="Arial"/>
        </w:rPr>
        <w:t>Dgo</w:t>
      </w:r>
      <w:proofErr w:type="spellEnd"/>
      <w:r w:rsidRPr="003D7BC5">
        <w:rPr>
          <w:rFonts w:ascii="Arial" w:hAnsi="Arial" w:cs="Arial"/>
        </w:rPr>
        <w:t xml:space="preserve">., a los (26) veintiséis días del mes de octubre del año (2022) dos mil veintidós. </w:t>
      </w:r>
    </w:p>
    <w:p w14:paraId="6BFA47CE" w14:textId="77777777" w:rsidR="003D7BC5" w:rsidRDefault="003D7BC5" w:rsidP="00600FC0">
      <w:pPr>
        <w:jc w:val="both"/>
        <w:rPr>
          <w:rFonts w:ascii="Arial" w:hAnsi="Arial" w:cs="Arial"/>
        </w:rPr>
      </w:pPr>
    </w:p>
    <w:p w14:paraId="7F65854E" w14:textId="4716C371" w:rsidR="00B77674" w:rsidRDefault="003D7BC5" w:rsidP="00600FC0">
      <w:pPr>
        <w:jc w:val="both"/>
        <w:rPr>
          <w:rFonts w:ascii="Arial" w:hAnsi="Arial" w:cs="Arial"/>
        </w:rPr>
      </w:pPr>
      <w:r w:rsidRPr="003D7BC5">
        <w:rPr>
          <w:rFonts w:ascii="Arial" w:hAnsi="Arial" w:cs="Arial"/>
        </w:rPr>
        <w:t>DIP. BERNABE AGUILAR CARRILLO PRESIDENTE. DIP. ROSA MARÍA TRIANA MARTÍNEZ SECRETARIA. DIP. SILVIA PATRICIA JIMENEZ DELGADO SECRETARIA.</w:t>
      </w:r>
    </w:p>
    <w:p w14:paraId="4F549A58" w14:textId="7BB20911" w:rsidR="00631CA4" w:rsidRDefault="00631CA4" w:rsidP="00600FC0">
      <w:pPr>
        <w:jc w:val="both"/>
        <w:rPr>
          <w:rFonts w:ascii="Arial" w:hAnsi="Arial" w:cs="Arial"/>
        </w:rPr>
      </w:pPr>
    </w:p>
    <w:p w14:paraId="7812CEFA" w14:textId="758F2C87" w:rsidR="00631CA4" w:rsidRDefault="00631CA4" w:rsidP="00600FC0">
      <w:pPr>
        <w:jc w:val="both"/>
        <w:rPr>
          <w:rFonts w:ascii="Arial" w:hAnsi="Arial" w:cs="Arial"/>
        </w:rPr>
      </w:pPr>
      <w:r>
        <w:rPr>
          <w:rFonts w:ascii="Arial" w:hAnsi="Arial" w:cs="Arial"/>
        </w:rPr>
        <w:t>-----------------------------------------------------------------------------------------------------------------------------------------------------</w:t>
      </w:r>
    </w:p>
    <w:p w14:paraId="10AC330D" w14:textId="6735665D" w:rsidR="00631CA4" w:rsidRDefault="00631CA4" w:rsidP="00600FC0">
      <w:pPr>
        <w:jc w:val="both"/>
        <w:rPr>
          <w:rFonts w:ascii="Arial" w:hAnsi="Arial" w:cs="Arial"/>
          <w:lang w:val="es-ES"/>
        </w:rPr>
      </w:pPr>
    </w:p>
    <w:p w14:paraId="2344130A" w14:textId="7A02FA77" w:rsidR="00631CA4" w:rsidRDefault="00631CA4" w:rsidP="00600FC0">
      <w:pPr>
        <w:jc w:val="both"/>
        <w:rPr>
          <w:rFonts w:ascii="Arial" w:hAnsi="Arial" w:cs="Arial"/>
          <w:b/>
          <w:lang w:val="es-MX"/>
        </w:rPr>
      </w:pPr>
      <w:bookmarkStart w:id="1" w:name="_Hlk133315171"/>
      <w:r w:rsidRPr="006179EE">
        <w:rPr>
          <w:rFonts w:ascii="Arial" w:hAnsi="Arial" w:cs="Arial"/>
          <w:b/>
          <w:caps/>
          <w:lang w:val="es-MX"/>
        </w:rPr>
        <w:t xml:space="preserve">DECRETO </w:t>
      </w:r>
      <w:r>
        <w:rPr>
          <w:rFonts w:ascii="Arial" w:hAnsi="Arial" w:cs="Arial"/>
          <w:b/>
          <w:caps/>
          <w:lang w:val="es-MX"/>
        </w:rPr>
        <w:t>281</w:t>
      </w:r>
      <w:r w:rsidRPr="006179EE">
        <w:rPr>
          <w:rFonts w:ascii="Arial" w:hAnsi="Arial" w:cs="Arial"/>
          <w:b/>
          <w:caps/>
          <w:lang w:val="es-MX"/>
        </w:rPr>
        <w:t>, LX</w:t>
      </w:r>
      <w:r>
        <w:rPr>
          <w:rFonts w:ascii="Arial" w:hAnsi="Arial" w:cs="Arial"/>
          <w:b/>
          <w:caps/>
          <w:lang w:val="es-MX"/>
        </w:rPr>
        <w:t>IX</w:t>
      </w:r>
      <w:r w:rsidRPr="006179EE">
        <w:rPr>
          <w:rFonts w:ascii="Arial" w:hAnsi="Arial" w:cs="Arial"/>
          <w:b/>
          <w:caps/>
          <w:lang w:val="es-MX"/>
        </w:rPr>
        <w:t xml:space="preserve"> LEGISLATURA, PERIODICO OFICIAL </w:t>
      </w:r>
      <w:r w:rsidRPr="006179EE">
        <w:rPr>
          <w:rFonts w:ascii="Arial" w:hAnsi="Arial" w:cs="Arial"/>
          <w:b/>
          <w:lang w:val="es-MX"/>
        </w:rPr>
        <w:t xml:space="preserve">No. </w:t>
      </w:r>
      <w:r>
        <w:rPr>
          <w:rFonts w:ascii="Arial" w:hAnsi="Arial" w:cs="Arial"/>
          <w:b/>
          <w:lang w:val="es-MX"/>
        </w:rPr>
        <w:t>101</w:t>
      </w:r>
      <w:r w:rsidRPr="006179EE">
        <w:rPr>
          <w:rFonts w:ascii="Arial" w:hAnsi="Arial" w:cs="Arial"/>
          <w:b/>
          <w:lang w:val="es-MX"/>
        </w:rPr>
        <w:t xml:space="preserve"> DE FEC</w:t>
      </w:r>
      <w:r>
        <w:rPr>
          <w:rFonts w:ascii="Arial" w:hAnsi="Arial" w:cs="Arial"/>
          <w:b/>
          <w:lang w:val="es-MX"/>
        </w:rPr>
        <w:t>HA 18 DE DICIEMBRE DE 2022</w:t>
      </w:r>
      <w:r w:rsidRPr="006179EE">
        <w:rPr>
          <w:rFonts w:ascii="Arial" w:hAnsi="Arial" w:cs="Arial"/>
          <w:b/>
          <w:lang w:val="es-MX"/>
        </w:rPr>
        <w:t>.</w:t>
      </w:r>
    </w:p>
    <w:bookmarkEnd w:id="1"/>
    <w:p w14:paraId="5F4F9CA4" w14:textId="0C3931B3" w:rsidR="00631CA4" w:rsidRDefault="00631CA4" w:rsidP="00600FC0">
      <w:pPr>
        <w:jc w:val="both"/>
        <w:rPr>
          <w:rFonts w:ascii="Arial" w:hAnsi="Arial" w:cs="Arial"/>
          <w:b/>
          <w:lang w:val="es-MX"/>
        </w:rPr>
      </w:pPr>
    </w:p>
    <w:p w14:paraId="093445A5" w14:textId="36CD8AF9" w:rsidR="00631CA4" w:rsidRDefault="00631CA4" w:rsidP="00600FC0">
      <w:pPr>
        <w:jc w:val="both"/>
        <w:rPr>
          <w:rFonts w:ascii="Arial" w:hAnsi="Arial" w:cs="Arial"/>
          <w:bCs/>
        </w:rPr>
      </w:pPr>
      <w:r w:rsidRPr="00631CA4">
        <w:rPr>
          <w:rFonts w:ascii="Arial" w:hAnsi="Arial" w:cs="Arial"/>
          <w:b/>
        </w:rPr>
        <w:t xml:space="preserve">ARTÍCULO ÚNICO. - </w:t>
      </w:r>
      <w:r w:rsidRPr="00631CA4">
        <w:rPr>
          <w:rFonts w:ascii="Arial" w:hAnsi="Arial" w:cs="Arial"/>
          <w:bCs/>
        </w:rPr>
        <w:t>Se reforma el artículo 59 de la Ley de los Trabajadores al Servicio de los Tres Poderes del Estado de Durango.</w:t>
      </w:r>
    </w:p>
    <w:p w14:paraId="0659360C" w14:textId="277B17B1" w:rsidR="00631CA4" w:rsidRDefault="00631CA4" w:rsidP="00600FC0">
      <w:pPr>
        <w:jc w:val="both"/>
        <w:rPr>
          <w:rFonts w:ascii="Arial" w:hAnsi="Arial" w:cs="Arial"/>
          <w:bCs/>
        </w:rPr>
      </w:pPr>
    </w:p>
    <w:p w14:paraId="23915321" w14:textId="759D79E7" w:rsidR="00631CA4" w:rsidRPr="00631CA4" w:rsidRDefault="00631CA4" w:rsidP="00600FC0">
      <w:pPr>
        <w:jc w:val="both"/>
        <w:rPr>
          <w:rFonts w:ascii="Arial" w:hAnsi="Arial" w:cs="Arial"/>
          <w:b/>
        </w:rPr>
      </w:pPr>
      <w:r w:rsidRPr="00631CA4">
        <w:rPr>
          <w:rFonts w:ascii="Arial" w:hAnsi="Arial" w:cs="Arial"/>
          <w:b/>
        </w:rPr>
        <w:t>ARTÍCULOS TRANSITORIOS</w:t>
      </w:r>
    </w:p>
    <w:p w14:paraId="34219A7F" w14:textId="77777777" w:rsidR="00631CA4" w:rsidRDefault="00631CA4" w:rsidP="00B77674">
      <w:pPr>
        <w:rPr>
          <w:rFonts w:ascii="Arial" w:hAnsi="Arial" w:cs="Arial"/>
          <w:bCs/>
        </w:rPr>
      </w:pPr>
    </w:p>
    <w:p w14:paraId="54498F1A" w14:textId="77777777" w:rsidR="00631CA4" w:rsidRDefault="00631CA4" w:rsidP="00B77674">
      <w:pPr>
        <w:rPr>
          <w:rFonts w:ascii="Arial" w:hAnsi="Arial" w:cs="Arial"/>
          <w:bCs/>
        </w:rPr>
      </w:pPr>
      <w:r w:rsidRPr="00631CA4">
        <w:rPr>
          <w:rFonts w:ascii="Arial" w:hAnsi="Arial" w:cs="Arial"/>
          <w:b/>
        </w:rPr>
        <w:t>PRIMERO.</w:t>
      </w:r>
      <w:r w:rsidRPr="00631CA4">
        <w:rPr>
          <w:rFonts w:ascii="Arial" w:hAnsi="Arial" w:cs="Arial"/>
          <w:bCs/>
        </w:rPr>
        <w:t xml:space="preserve"> El presente decreto entrará en vigor al día siguiente de su publicación en el Periódico Oficial del Gobierno del Estado de Durango. </w:t>
      </w:r>
    </w:p>
    <w:p w14:paraId="1DAFA018" w14:textId="77777777" w:rsidR="00631CA4" w:rsidRDefault="00631CA4" w:rsidP="00B77674">
      <w:pPr>
        <w:rPr>
          <w:rFonts w:ascii="Arial" w:hAnsi="Arial" w:cs="Arial"/>
          <w:bCs/>
        </w:rPr>
      </w:pPr>
    </w:p>
    <w:p w14:paraId="46884629" w14:textId="2503CBD6" w:rsidR="00631CA4" w:rsidRDefault="00631CA4" w:rsidP="00B77674">
      <w:pPr>
        <w:rPr>
          <w:rFonts w:ascii="Arial" w:hAnsi="Arial" w:cs="Arial"/>
          <w:bCs/>
        </w:rPr>
      </w:pPr>
      <w:r w:rsidRPr="00631CA4">
        <w:rPr>
          <w:rFonts w:ascii="Arial" w:hAnsi="Arial" w:cs="Arial"/>
          <w:b/>
        </w:rPr>
        <w:t>SEGUNDO.</w:t>
      </w:r>
      <w:r w:rsidRPr="00631CA4">
        <w:rPr>
          <w:rFonts w:ascii="Arial" w:hAnsi="Arial" w:cs="Arial"/>
          <w:bCs/>
        </w:rPr>
        <w:t xml:space="preserve"> Se derogan todas las disposiciones que se opongan al presente Decreto. </w:t>
      </w:r>
    </w:p>
    <w:p w14:paraId="79E054EC" w14:textId="77777777" w:rsidR="00631CA4" w:rsidRDefault="00631CA4" w:rsidP="00B77674">
      <w:pPr>
        <w:rPr>
          <w:rFonts w:ascii="Arial" w:hAnsi="Arial" w:cs="Arial"/>
          <w:bCs/>
        </w:rPr>
      </w:pPr>
    </w:p>
    <w:p w14:paraId="06A4F5AD" w14:textId="355A942C" w:rsidR="00631CA4" w:rsidRDefault="00631CA4" w:rsidP="00B77674">
      <w:pPr>
        <w:rPr>
          <w:rFonts w:ascii="Arial" w:hAnsi="Arial" w:cs="Arial"/>
          <w:bCs/>
        </w:rPr>
      </w:pPr>
      <w:r w:rsidRPr="00631CA4">
        <w:rPr>
          <w:rFonts w:ascii="Arial" w:hAnsi="Arial" w:cs="Arial"/>
          <w:bCs/>
        </w:rPr>
        <w:t>El Ciudadano Gobernador del Estado, sancionará, promulgará y dispondrá se publique, circule y observe.</w:t>
      </w:r>
    </w:p>
    <w:p w14:paraId="6EF31C32" w14:textId="7F8D9D8D" w:rsidR="00631CA4" w:rsidRDefault="00631CA4" w:rsidP="00B77674">
      <w:pPr>
        <w:rPr>
          <w:rFonts w:ascii="Arial" w:hAnsi="Arial" w:cs="Arial"/>
          <w:bCs/>
        </w:rPr>
      </w:pPr>
    </w:p>
    <w:p w14:paraId="004189EC" w14:textId="77777777" w:rsidR="00631CA4" w:rsidRDefault="00631CA4" w:rsidP="00B77674">
      <w:pPr>
        <w:rPr>
          <w:rFonts w:ascii="Arial" w:hAnsi="Arial" w:cs="Arial"/>
          <w:bCs/>
        </w:rPr>
      </w:pPr>
      <w:r w:rsidRPr="00631CA4">
        <w:rPr>
          <w:rFonts w:ascii="Arial" w:hAnsi="Arial" w:cs="Arial"/>
          <w:bCs/>
        </w:rPr>
        <w:t xml:space="preserve">Dado en el Salón de Sesiones del Honorable Congreso del Estado, en Victoria de Durango, </w:t>
      </w:r>
      <w:proofErr w:type="spellStart"/>
      <w:r w:rsidRPr="00631CA4">
        <w:rPr>
          <w:rFonts w:ascii="Arial" w:hAnsi="Arial" w:cs="Arial"/>
          <w:bCs/>
        </w:rPr>
        <w:t>Dgo</w:t>
      </w:r>
      <w:proofErr w:type="spellEnd"/>
      <w:r w:rsidRPr="00631CA4">
        <w:rPr>
          <w:rFonts w:ascii="Arial" w:hAnsi="Arial" w:cs="Arial"/>
          <w:bCs/>
        </w:rPr>
        <w:t xml:space="preserve">., a los (30) treinta días del mes de noviembre del año (2022) dos mil veintidós. </w:t>
      </w:r>
    </w:p>
    <w:p w14:paraId="6AC1A641" w14:textId="77777777" w:rsidR="00631CA4" w:rsidRDefault="00631CA4" w:rsidP="00B77674">
      <w:pPr>
        <w:rPr>
          <w:rFonts w:ascii="Arial" w:hAnsi="Arial" w:cs="Arial"/>
          <w:bCs/>
        </w:rPr>
      </w:pPr>
    </w:p>
    <w:p w14:paraId="76E21FEF" w14:textId="099EE0AF" w:rsidR="00631CA4" w:rsidRDefault="00631CA4" w:rsidP="00B77674">
      <w:pPr>
        <w:rPr>
          <w:rFonts w:ascii="Arial" w:hAnsi="Arial" w:cs="Arial"/>
          <w:bCs/>
        </w:rPr>
      </w:pPr>
      <w:r w:rsidRPr="00631CA4">
        <w:rPr>
          <w:rFonts w:ascii="Arial" w:hAnsi="Arial" w:cs="Arial"/>
          <w:bCs/>
        </w:rPr>
        <w:t>DIP. BERNABE AGUILAR CARRILLO PRESIDENTE. DIP. ROSA MARÍA TRIANA MARTÍNEZ SECRETARIA. DIP. SILVIA PATRICIA JIMENEZ DELGADO SECRETARIA.</w:t>
      </w:r>
    </w:p>
    <w:p w14:paraId="2F1E5E82" w14:textId="3B1C7F43" w:rsidR="00D52998" w:rsidRDefault="00D52998" w:rsidP="00D52998">
      <w:pPr>
        <w:rPr>
          <w:rFonts w:ascii="Arial" w:hAnsi="Arial" w:cs="Arial"/>
          <w:bCs/>
        </w:rPr>
      </w:pPr>
    </w:p>
    <w:p w14:paraId="4F4B059B" w14:textId="4FB28DBD" w:rsidR="00D52998" w:rsidRDefault="00D52998" w:rsidP="00D52998">
      <w:pPr>
        <w:rPr>
          <w:rFonts w:ascii="Arial" w:hAnsi="Arial" w:cs="Arial"/>
          <w:lang w:val="es-ES"/>
        </w:rPr>
      </w:pPr>
      <w:r>
        <w:rPr>
          <w:rFonts w:ascii="Arial" w:hAnsi="Arial" w:cs="Arial"/>
          <w:lang w:val="es-ES"/>
        </w:rPr>
        <w:t>-----------------------------------------------------------------------------------------------------------------------------------------------------</w:t>
      </w:r>
    </w:p>
    <w:p w14:paraId="0FF46ECB" w14:textId="2F4B2123" w:rsidR="00D52998" w:rsidRDefault="00D52998" w:rsidP="00D52998">
      <w:pPr>
        <w:rPr>
          <w:rFonts w:ascii="Arial" w:hAnsi="Arial" w:cs="Arial"/>
          <w:lang w:val="es-ES"/>
        </w:rPr>
      </w:pPr>
    </w:p>
    <w:p w14:paraId="2BB054E8" w14:textId="55FA4C63" w:rsidR="00D52998" w:rsidRDefault="00D52998" w:rsidP="00D52998">
      <w:pPr>
        <w:jc w:val="both"/>
        <w:rPr>
          <w:rFonts w:ascii="Arial" w:hAnsi="Arial" w:cs="Arial"/>
          <w:b/>
          <w:lang w:val="es-MX"/>
        </w:rPr>
      </w:pPr>
      <w:r w:rsidRPr="006179EE">
        <w:rPr>
          <w:rFonts w:ascii="Arial" w:hAnsi="Arial" w:cs="Arial"/>
          <w:b/>
          <w:caps/>
          <w:lang w:val="es-MX"/>
        </w:rPr>
        <w:t xml:space="preserve">DECRETO </w:t>
      </w:r>
      <w:r>
        <w:rPr>
          <w:rFonts w:ascii="Arial" w:hAnsi="Arial" w:cs="Arial"/>
          <w:b/>
          <w:caps/>
          <w:lang w:val="es-MX"/>
        </w:rPr>
        <w:t>349</w:t>
      </w:r>
      <w:r w:rsidRPr="006179EE">
        <w:rPr>
          <w:rFonts w:ascii="Arial" w:hAnsi="Arial" w:cs="Arial"/>
          <w:b/>
          <w:caps/>
          <w:lang w:val="es-MX"/>
        </w:rPr>
        <w:t>, LX</w:t>
      </w:r>
      <w:r>
        <w:rPr>
          <w:rFonts w:ascii="Arial" w:hAnsi="Arial" w:cs="Arial"/>
          <w:b/>
          <w:caps/>
          <w:lang w:val="es-MX"/>
        </w:rPr>
        <w:t>IX</w:t>
      </w:r>
      <w:r w:rsidRPr="006179EE">
        <w:rPr>
          <w:rFonts w:ascii="Arial" w:hAnsi="Arial" w:cs="Arial"/>
          <w:b/>
          <w:caps/>
          <w:lang w:val="es-MX"/>
        </w:rPr>
        <w:t xml:space="preserve"> LEGISLATURA, PERIODICO OFICIAL </w:t>
      </w:r>
      <w:r w:rsidRPr="006179EE">
        <w:rPr>
          <w:rFonts w:ascii="Arial" w:hAnsi="Arial" w:cs="Arial"/>
          <w:b/>
          <w:lang w:val="es-MX"/>
        </w:rPr>
        <w:t xml:space="preserve">No. </w:t>
      </w:r>
      <w:r>
        <w:rPr>
          <w:rFonts w:ascii="Arial" w:hAnsi="Arial" w:cs="Arial"/>
          <w:b/>
          <w:lang w:val="es-MX"/>
        </w:rPr>
        <w:t>30</w:t>
      </w:r>
      <w:r w:rsidRPr="006179EE">
        <w:rPr>
          <w:rFonts w:ascii="Arial" w:hAnsi="Arial" w:cs="Arial"/>
          <w:b/>
          <w:lang w:val="es-MX"/>
        </w:rPr>
        <w:t xml:space="preserve"> DE FEC</w:t>
      </w:r>
      <w:r>
        <w:rPr>
          <w:rFonts w:ascii="Arial" w:hAnsi="Arial" w:cs="Arial"/>
          <w:b/>
          <w:lang w:val="es-MX"/>
        </w:rPr>
        <w:t>HA 13 DE ABRIL DE 2023</w:t>
      </w:r>
      <w:r w:rsidRPr="006179EE">
        <w:rPr>
          <w:rFonts w:ascii="Arial" w:hAnsi="Arial" w:cs="Arial"/>
          <w:b/>
          <w:lang w:val="es-MX"/>
        </w:rPr>
        <w:t>.</w:t>
      </w:r>
    </w:p>
    <w:p w14:paraId="704308D0" w14:textId="7E515ADC" w:rsidR="00D52998" w:rsidRDefault="00D52998" w:rsidP="00D52998">
      <w:pPr>
        <w:jc w:val="both"/>
        <w:rPr>
          <w:rFonts w:ascii="Arial" w:hAnsi="Arial" w:cs="Arial"/>
          <w:lang w:val="es-ES"/>
        </w:rPr>
      </w:pPr>
    </w:p>
    <w:p w14:paraId="1217B584" w14:textId="1890B237" w:rsidR="00D52998" w:rsidRDefault="00D52998" w:rsidP="00D52998">
      <w:pPr>
        <w:jc w:val="both"/>
        <w:rPr>
          <w:rFonts w:ascii="Arial" w:hAnsi="Arial" w:cs="Arial"/>
        </w:rPr>
      </w:pPr>
      <w:r w:rsidRPr="00D52998">
        <w:rPr>
          <w:rFonts w:ascii="Arial" w:hAnsi="Arial" w:cs="Arial"/>
          <w:b/>
          <w:bCs/>
        </w:rPr>
        <w:t>ARTÍCULO ÚNICO.</w:t>
      </w:r>
      <w:r w:rsidRPr="00D52998">
        <w:rPr>
          <w:rFonts w:ascii="Arial" w:hAnsi="Arial" w:cs="Arial"/>
        </w:rPr>
        <w:t xml:space="preserve"> Se reforma la fracción VI, en su párrafo primero y segundo del artículo 55 de la Ley de los Trabajadores al Servicio de los Tres Poderes del Estado de Durango</w:t>
      </w:r>
      <w:r>
        <w:rPr>
          <w:rFonts w:ascii="Arial" w:hAnsi="Arial" w:cs="Arial"/>
        </w:rPr>
        <w:t>.</w:t>
      </w:r>
    </w:p>
    <w:p w14:paraId="0211A188" w14:textId="796E95B3" w:rsidR="00D52998" w:rsidRDefault="00D52998" w:rsidP="00D52998">
      <w:pPr>
        <w:rPr>
          <w:rFonts w:ascii="Arial" w:hAnsi="Arial" w:cs="Arial"/>
        </w:rPr>
      </w:pPr>
    </w:p>
    <w:p w14:paraId="2271F62F" w14:textId="7504E745" w:rsidR="00D52998" w:rsidRDefault="00D52998" w:rsidP="00D52998">
      <w:pPr>
        <w:jc w:val="center"/>
        <w:rPr>
          <w:rFonts w:ascii="Arial" w:hAnsi="Arial" w:cs="Arial"/>
          <w:b/>
          <w:bCs/>
        </w:rPr>
      </w:pPr>
      <w:r w:rsidRPr="00D52998">
        <w:rPr>
          <w:rFonts w:ascii="Arial" w:hAnsi="Arial" w:cs="Arial"/>
          <w:b/>
          <w:bCs/>
        </w:rPr>
        <w:lastRenderedPageBreak/>
        <w:t>ARTÍCULOS TRANSITORIOS</w:t>
      </w:r>
    </w:p>
    <w:p w14:paraId="58292AE4" w14:textId="3E5F4B2A" w:rsidR="00D52998" w:rsidRDefault="00D52998" w:rsidP="00D52998">
      <w:pPr>
        <w:jc w:val="both"/>
        <w:rPr>
          <w:rFonts w:ascii="Arial" w:hAnsi="Arial" w:cs="Arial"/>
          <w:b/>
          <w:bCs/>
          <w:lang w:val="es-ES"/>
        </w:rPr>
      </w:pPr>
    </w:p>
    <w:p w14:paraId="68D35808" w14:textId="611E4785" w:rsidR="00D52998" w:rsidRPr="00D52998" w:rsidRDefault="00D52998" w:rsidP="00D52998">
      <w:pPr>
        <w:jc w:val="both"/>
        <w:rPr>
          <w:rFonts w:ascii="Arial" w:hAnsi="Arial" w:cs="Arial"/>
        </w:rPr>
      </w:pPr>
      <w:r w:rsidRPr="00D52998">
        <w:rPr>
          <w:rFonts w:ascii="Arial" w:hAnsi="Arial" w:cs="Arial"/>
          <w:b/>
          <w:bCs/>
        </w:rPr>
        <w:t>PRIMERO.</w:t>
      </w:r>
      <w:r w:rsidRPr="00D52998">
        <w:rPr>
          <w:rFonts w:ascii="Arial" w:hAnsi="Arial" w:cs="Arial"/>
        </w:rPr>
        <w:t xml:space="preserve"> El presente decreto entrará en vigor al día siguiente de su publicación en el Periódico Oficial del Gobierno del Estado de Durango.</w:t>
      </w:r>
    </w:p>
    <w:p w14:paraId="61AAACA1" w14:textId="6BAD8B3B" w:rsidR="00D52998" w:rsidRPr="00D52998" w:rsidRDefault="00D52998" w:rsidP="00D52998">
      <w:pPr>
        <w:jc w:val="both"/>
        <w:rPr>
          <w:rFonts w:ascii="Arial" w:hAnsi="Arial" w:cs="Arial"/>
        </w:rPr>
      </w:pPr>
    </w:p>
    <w:p w14:paraId="7BC3421A" w14:textId="4809FB48" w:rsidR="00D52998" w:rsidRPr="00D52998" w:rsidRDefault="00D52998" w:rsidP="00D52998">
      <w:pPr>
        <w:jc w:val="both"/>
        <w:rPr>
          <w:rFonts w:ascii="Arial" w:hAnsi="Arial" w:cs="Arial"/>
        </w:rPr>
      </w:pPr>
      <w:r w:rsidRPr="00D52998">
        <w:rPr>
          <w:rFonts w:ascii="Arial" w:hAnsi="Arial" w:cs="Arial"/>
          <w:b/>
          <w:bCs/>
        </w:rPr>
        <w:t>SEGUNDO.</w:t>
      </w:r>
      <w:r w:rsidRPr="00D52998">
        <w:rPr>
          <w:rFonts w:ascii="Arial" w:hAnsi="Arial" w:cs="Arial"/>
        </w:rPr>
        <w:t xml:space="preserve"> Se derogan todas las disposiciones que se opongan al presente Decreto.</w:t>
      </w:r>
    </w:p>
    <w:p w14:paraId="41F9DE76" w14:textId="29D81E86" w:rsidR="00D52998" w:rsidRPr="00D52998" w:rsidRDefault="00D52998" w:rsidP="00D52998">
      <w:pPr>
        <w:jc w:val="both"/>
        <w:rPr>
          <w:rFonts w:ascii="Arial" w:hAnsi="Arial" w:cs="Arial"/>
        </w:rPr>
      </w:pPr>
    </w:p>
    <w:p w14:paraId="6317C35C" w14:textId="63FE45AF" w:rsidR="00D52998" w:rsidRDefault="00D52998" w:rsidP="00D52998">
      <w:pPr>
        <w:jc w:val="both"/>
        <w:rPr>
          <w:rFonts w:ascii="Arial" w:hAnsi="Arial" w:cs="Arial"/>
        </w:rPr>
      </w:pPr>
      <w:r w:rsidRPr="00D52998">
        <w:rPr>
          <w:rFonts w:ascii="Arial" w:hAnsi="Arial" w:cs="Arial"/>
        </w:rPr>
        <w:t>El Ciudadano Gobernador del Estado, sancionará, promulgará y dispondrá se publique, circule y observe.</w:t>
      </w:r>
    </w:p>
    <w:p w14:paraId="2CC43AE5" w14:textId="7F142161" w:rsidR="00D52998" w:rsidRDefault="00D52998" w:rsidP="00D52998">
      <w:pPr>
        <w:rPr>
          <w:rFonts w:ascii="Arial" w:hAnsi="Arial" w:cs="Arial"/>
        </w:rPr>
      </w:pPr>
    </w:p>
    <w:p w14:paraId="42517D4D" w14:textId="502161E6" w:rsidR="00D52998" w:rsidRDefault="00D52998" w:rsidP="00D52998">
      <w:pPr>
        <w:rPr>
          <w:rFonts w:ascii="Arial" w:hAnsi="Arial" w:cs="Arial"/>
        </w:rPr>
      </w:pPr>
      <w:r w:rsidRPr="00D52998">
        <w:rPr>
          <w:rFonts w:ascii="Arial" w:hAnsi="Arial" w:cs="Arial"/>
        </w:rPr>
        <w:t xml:space="preserve">Dado en el Salón de Sesiones del Honorable Congreso del Estado, en Victoria de Durango, </w:t>
      </w:r>
      <w:proofErr w:type="spellStart"/>
      <w:r w:rsidRPr="00D52998">
        <w:rPr>
          <w:rFonts w:ascii="Arial" w:hAnsi="Arial" w:cs="Arial"/>
        </w:rPr>
        <w:t>Dgo</w:t>
      </w:r>
      <w:proofErr w:type="spellEnd"/>
      <w:r w:rsidRPr="00D52998">
        <w:rPr>
          <w:rFonts w:ascii="Arial" w:hAnsi="Arial" w:cs="Arial"/>
        </w:rPr>
        <w:t xml:space="preserve">., a los (29.) veintinueve días del mes de marzo del año (2023) dos mil </w:t>
      </w:r>
      <w:proofErr w:type="spellStart"/>
      <w:r w:rsidRPr="00D52998">
        <w:rPr>
          <w:rFonts w:ascii="Arial" w:hAnsi="Arial" w:cs="Arial"/>
        </w:rPr>
        <w:t>veintitres</w:t>
      </w:r>
      <w:proofErr w:type="spellEnd"/>
      <w:r w:rsidRPr="00D52998">
        <w:rPr>
          <w:rFonts w:ascii="Arial" w:hAnsi="Arial" w:cs="Arial"/>
        </w:rPr>
        <w:t>.</w:t>
      </w:r>
    </w:p>
    <w:p w14:paraId="2BB5955D" w14:textId="702FDE55" w:rsidR="00D52998" w:rsidRDefault="00D52998" w:rsidP="00D52998">
      <w:pPr>
        <w:rPr>
          <w:rFonts w:ascii="Arial" w:hAnsi="Arial" w:cs="Arial"/>
        </w:rPr>
      </w:pPr>
    </w:p>
    <w:p w14:paraId="77716301" w14:textId="45971FF7" w:rsidR="00D52998" w:rsidRDefault="00D52998" w:rsidP="00D52998">
      <w:pPr>
        <w:rPr>
          <w:rFonts w:ascii="Arial" w:hAnsi="Arial" w:cs="Arial"/>
        </w:rPr>
      </w:pPr>
      <w:r w:rsidRPr="002A1ED2">
        <w:rPr>
          <w:rFonts w:ascii="Arial" w:hAnsi="Arial" w:cs="Arial"/>
        </w:rPr>
        <w:t xml:space="preserve">DIP. BERNABE AGUILAR CARRILLO PRESIDENTE. DIP. SANDRA LUZ REYES RODRÍGUEZ </w:t>
      </w:r>
      <w:r w:rsidR="002A1ED2" w:rsidRPr="002A1ED2">
        <w:rPr>
          <w:rFonts w:ascii="Arial" w:hAnsi="Arial" w:cs="Arial"/>
        </w:rPr>
        <w:t>SECRETARIA. DIP. SILVIA PATRICIA JIMENEZ DELGADO SECRETARIA.</w:t>
      </w:r>
    </w:p>
    <w:p w14:paraId="51B2298F" w14:textId="3AF14331" w:rsidR="006D1F31" w:rsidRPr="006D1F31" w:rsidRDefault="006D1F31" w:rsidP="006D1F31">
      <w:pPr>
        <w:rPr>
          <w:rFonts w:ascii="Arial" w:hAnsi="Arial" w:cs="Arial"/>
          <w:lang w:val="es-ES"/>
        </w:rPr>
      </w:pPr>
    </w:p>
    <w:p w14:paraId="54AB8C63" w14:textId="73453CB1" w:rsidR="006D1F31" w:rsidRDefault="006D1F31" w:rsidP="006D1F31">
      <w:pPr>
        <w:rPr>
          <w:rFonts w:ascii="Arial" w:hAnsi="Arial" w:cs="Arial"/>
        </w:rPr>
      </w:pPr>
      <w:r>
        <w:rPr>
          <w:rFonts w:ascii="Arial" w:hAnsi="Arial" w:cs="Arial"/>
        </w:rPr>
        <w:t>-----------------------------------------------------------------------------------------------------------------------------------------------------</w:t>
      </w:r>
    </w:p>
    <w:p w14:paraId="2480982D" w14:textId="42363ECC" w:rsidR="006D1F31" w:rsidRDefault="006D1F31" w:rsidP="006D1F31">
      <w:pPr>
        <w:rPr>
          <w:rFonts w:ascii="Arial" w:hAnsi="Arial" w:cs="Arial"/>
          <w:lang w:val="es-ES"/>
        </w:rPr>
      </w:pPr>
    </w:p>
    <w:p w14:paraId="3A9E3ACB" w14:textId="1A5B8A87" w:rsidR="006D1F31" w:rsidRDefault="006D1F31" w:rsidP="006D1F31">
      <w:pPr>
        <w:jc w:val="both"/>
        <w:rPr>
          <w:rFonts w:ascii="Arial" w:hAnsi="Arial" w:cs="Arial"/>
          <w:b/>
          <w:lang w:val="es-MX"/>
        </w:rPr>
      </w:pPr>
      <w:r w:rsidRPr="006179EE">
        <w:rPr>
          <w:rFonts w:ascii="Arial" w:hAnsi="Arial" w:cs="Arial"/>
          <w:b/>
          <w:caps/>
          <w:lang w:val="es-MX"/>
        </w:rPr>
        <w:t xml:space="preserve">DECRETO </w:t>
      </w:r>
      <w:r>
        <w:rPr>
          <w:rFonts w:ascii="Arial" w:hAnsi="Arial" w:cs="Arial"/>
          <w:b/>
          <w:caps/>
          <w:lang w:val="es-MX"/>
        </w:rPr>
        <w:t>350</w:t>
      </w:r>
      <w:r w:rsidRPr="006179EE">
        <w:rPr>
          <w:rFonts w:ascii="Arial" w:hAnsi="Arial" w:cs="Arial"/>
          <w:b/>
          <w:caps/>
          <w:lang w:val="es-MX"/>
        </w:rPr>
        <w:t>, LX</w:t>
      </w:r>
      <w:r>
        <w:rPr>
          <w:rFonts w:ascii="Arial" w:hAnsi="Arial" w:cs="Arial"/>
          <w:b/>
          <w:caps/>
          <w:lang w:val="es-MX"/>
        </w:rPr>
        <w:t>IX</w:t>
      </w:r>
      <w:r w:rsidRPr="006179EE">
        <w:rPr>
          <w:rFonts w:ascii="Arial" w:hAnsi="Arial" w:cs="Arial"/>
          <w:b/>
          <w:caps/>
          <w:lang w:val="es-MX"/>
        </w:rPr>
        <w:t xml:space="preserve"> LEGISLATURA, PERIODICO OFICIAL </w:t>
      </w:r>
      <w:r w:rsidRPr="006179EE">
        <w:rPr>
          <w:rFonts w:ascii="Arial" w:hAnsi="Arial" w:cs="Arial"/>
          <w:b/>
          <w:lang w:val="es-MX"/>
        </w:rPr>
        <w:t xml:space="preserve">No. </w:t>
      </w:r>
      <w:r>
        <w:rPr>
          <w:rFonts w:ascii="Arial" w:hAnsi="Arial" w:cs="Arial"/>
          <w:b/>
          <w:lang w:val="es-MX"/>
        </w:rPr>
        <w:t>32</w:t>
      </w:r>
      <w:r w:rsidRPr="006179EE">
        <w:rPr>
          <w:rFonts w:ascii="Arial" w:hAnsi="Arial" w:cs="Arial"/>
          <w:b/>
          <w:lang w:val="es-MX"/>
        </w:rPr>
        <w:t xml:space="preserve"> DE FEC</w:t>
      </w:r>
      <w:r>
        <w:rPr>
          <w:rFonts w:ascii="Arial" w:hAnsi="Arial" w:cs="Arial"/>
          <w:b/>
          <w:lang w:val="es-MX"/>
        </w:rPr>
        <w:t>HA 20 DE ABRIL DE 2023</w:t>
      </w:r>
      <w:r w:rsidRPr="006179EE">
        <w:rPr>
          <w:rFonts w:ascii="Arial" w:hAnsi="Arial" w:cs="Arial"/>
          <w:b/>
          <w:lang w:val="es-MX"/>
        </w:rPr>
        <w:t>.</w:t>
      </w:r>
    </w:p>
    <w:p w14:paraId="3613F28C" w14:textId="44DE0D39" w:rsidR="006D1F31" w:rsidRDefault="006D1F31" w:rsidP="006D1F31">
      <w:pPr>
        <w:rPr>
          <w:rFonts w:ascii="Arial" w:hAnsi="Arial" w:cs="Arial"/>
          <w:lang w:val="es-ES"/>
        </w:rPr>
      </w:pPr>
    </w:p>
    <w:p w14:paraId="15AE15AE" w14:textId="4C4B2D47" w:rsidR="006D1F31" w:rsidRDefault="006D1F31" w:rsidP="00AA47C4">
      <w:pPr>
        <w:jc w:val="both"/>
        <w:rPr>
          <w:rFonts w:ascii="Arial" w:hAnsi="Arial" w:cs="Arial"/>
        </w:rPr>
      </w:pPr>
      <w:r w:rsidRPr="006D1F31">
        <w:rPr>
          <w:rFonts w:ascii="Arial" w:hAnsi="Arial" w:cs="Arial"/>
          <w:b/>
          <w:bCs/>
        </w:rPr>
        <w:t>ARTÍCULO ÚNICO. -</w:t>
      </w:r>
      <w:r w:rsidRPr="006D1F31">
        <w:rPr>
          <w:rFonts w:ascii="Arial" w:hAnsi="Arial" w:cs="Arial"/>
        </w:rPr>
        <w:t xml:space="preserve"> Se adiciona un artículo 38 bis a la Ley de los Trabajadores al Servicio de los Tres Poderes del Estado de Durango</w:t>
      </w:r>
      <w:r>
        <w:rPr>
          <w:rFonts w:ascii="Arial" w:hAnsi="Arial" w:cs="Arial"/>
        </w:rPr>
        <w:t>.</w:t>
      </w:r>
    </w:p>
    <w:p w14:paraId="7B14E10B" w14:textId="6B0A648B" w:rsidR="006D1F31" w:rsidRDefault="006D1F31" w:rsidP="006D1F31">
      <w:pPr>
        <w:rPr>
          <w:rFonts w:ascii="Arial" w:hAnsi="Arial" w:cs="Arial"/>
        </w:rPr>
      </w:pPr>
    </w:p>
    <w:p w14:paraId="08C02AF3" w14:textId="353E1FEA" w:rsidR="006D1F31" w:rsidRPr="00AA47C4" w:rsidRDefault="006D1F31" w:rsidP="006D1F31">
      <w:pPr>
        <w:jc w:val="center"/>
        <w:rPr>
          <w:rFonts w:ascii="Arial" w:hAnsi="Arial" w:cs="Arial"/>
          <w:b/>
          <w:bCs/>
        </w:rPr>
      </w:pPr>
      <w:r w:rsidRPr="00AA47C4">
        <w:rPr>
          <w:rFonts w:ascii="Arial" w:hAnsi="Arial" w:cs="Arial"/>
          <w:b/>
          <w:bCs/>
        </w:rPr>
        <w:t>ARTÍCULOS TRANSITORIOS</w:t>
      </w:r>
    </w:p>
    <w:p w14:paraId="2B5B2EBF" w14:textId="641D2DF3" w:rsidR="006D1F31" w:rsidRPr="00AA47C4" w:rsidRDefault="006D1F31" w:rsidP="006D1F31">
      <w:pPr>
        <w:jc w:val="center"/>
        <w:rPr>
          <w:rFonts w:ascii="Arial" w:hAnsi="Arial" w:cs="Arial"/>
        </w:rPr>
      </w:pPr>
    </w:p>
    <w:p w14:paraId="4E78B7F1" w14:textId="736A821E" w:rsidR="006D1F31" w:rsidRPr="00AA47C4" w:rsidRDefault="006D1F31" w:rsidP="006D1F31">
      <w:pPr>
        <w:jc w:val="both"/>
        <w:rPr>
          <w:rFonts w:ascii="Arial" w:hAnsi="Arial" w:cs="Arial"/>
        </w:rPr>
      </w:pPr>
      <w:r w:rsidRPr="00AA47C4">
        <w:rPr>
          <w:rFonts w:ascii="Arial" w:hAnsi="Arial" w:cs="Arial"/>
          <w:b/>
          <w:bCs/>
        </w:rPr>
        <w:t>PRIMERO.</w:t>
      </w:r>
      <w:r w:rsidRPr="00AA47C4">
        <w:rPr>
          <w:rFonts w:ascii="Arial" w:hAnsi="Arial" w:cs="Arial"/>
        </w:rPr>
        <w:t xml:space="preserve"> El presente decreto entrará en vigor al día siguiente de su publicación en el Periódico Oficial del Gobierno del Estado de Durango.</w:t>
      </w:r>
    </w:p>
    <w:p w14:paraId="580EBAAC" w14:textId="481C4967" w:rsidR="006D1F31" w:rsidRPr="00AA47C4" w:rsidRDefault="006D1F31" w:rsidP="006D1F31">
      <w:pPr>
        <w:jc w:val="both"/>
        <w:rPr>
          <w:rFonts w:ascii="Arial" w:hAnsi="Arial" w:cs="Arial"/>
        </w:rPr>
      </w:pPr>
    </w:p>
    <w:p w14:paraId="0038C3FF" w14:textId="562F9960" w:rsidR="006D1F31" w:rsidRPr="00AA47C4" w:rsidRDefault="006D1F31" w:rsidP="006D1F31">
      <w:pPr>
        <w:jc w:val="both"/>
        <w:rPr>
          <w:rFonts w:ascii="Arial" w:hAnsi="Arial" w:cs="Arial"/>
        </w:rPr>
      </w:pPr>
      <w:r w:rsidRPr="00AA47C4">
        <w:rPr>
          <w:rFonts w:ascii="Arial" w:hAnsi="Arial" w:cs="Arial"/>
          <w:b/>
          <w:bCs/>
        </w:rPr>
        <w:t xml:space="preserve">SEGUNDO. </w:t>
      </w:r>
      <w:r w:rsidRPr="00AA47C4">
        <w:rPr>
          <w:rFonts w:ascii="Arial" w:hAnsi="Arial" w:cs="Arial"/>
        </w:rPr>
        <w:t>Se derogan todas las disposiciones que se opongan al presente Decreto.</w:t>
      </w:r>
    </w:p>
    <w:p w14:paraId="7B1BDD79" w14:textId="770C76D8" w:rsidR="006D1F31" w:rsidRPr="00AA47C4" w:rsidRDefault="006D1F31" w:rsidP="006D1F31">
      <w:pPr>
        <w:jc w:val="both"/>
        <w:rPr>
          <w:rFonts w:ascii="Arial" w:hAnsi="Arial" w:cs="Arial"/>
        </w:rPr>
      </w:pPr>
    </w:p>
    <w:p w14:paraId="34384178" w14:textId="7B3B151D" w:rsidR="006D1F31" w:rsidRPr="00AA47C4" w:rsidRDefault="006D1F31" w:rsidP="006D1F31">
      <w:pPr>
        <w:jc w:val="both"/>
        <w:rPr>
          <w:rFonts w:ascii="Arial" w:hAnsi="Arial" w:cs="Arial"/>
        </w:rPr>
      </w:pPr>
      <w:r w:rsidRPr="00AA47C4">
        <w:rPr>
          <w:rFonts w:ascii="Arial" w:hAnsi="Arial" w:cs="Arial"/>
        </w:rPr>
        <w:t>El Ciudadano Gobernador del Estado, sancionará, promulgará y dispondrá se publique, circule y observe.</w:t>
      </w:r>
    </w:p>
    <w:p w14:paraId="24A5F82A" w14:textId="0E2E3C33" w:rsidR="006D1F31" w:rsidRPr="00AA47C4" w:rsidRDefault="006D1F31" w:rsidP="006D1F31">
      <w:pPr>
        <w:jc w:val="both"/>
        <w:rPr>
          <w:rFonts w:ascii="Arial" w:hAnsi="Arial" w:cs="Arial"/>
        </w:rPr>
      </w:pPr>
    </w:p>
    <w:p w14:paraId="1EC83B4F" w14:textId="01080CF8" w:rsidR="006D1F31" w:rsidRPr="00AA47C4" w:rsidRDefault="00AA47C4" w:rsidP="006D1F31">
      <w:pPr>
        <w:jc w:val="both"/>
        <w:rPr>
          <w:rFonts w:ascii="Arial" w:hAnsi="Arial" w:cs="Arial"/>
        </w:rPr>
      </w:pPr>
      <w:r w:rsidRPr="00AA47C4">
        <w:rPr>
          <w:rFonts w:ascii="Arial" w:hAnsi="Arial" w:cs="Arial"/>
        </w:rPr>
        <w:t xml:space="preserve">Dado en el Salón de Sesiones del Honorable Congreso del Estado, en Victoria de Durango, </w:t>
      </w:r>
      <w:proofErr w:type="spellStart"/>
      <w:r w:rsidRPr="00AA47C4">
        <w:rPr>
          <w:rFonts w:ascii="Arial" w:hAnsi="Arial" w:cs="Arial"/>
        </w:rPr>
        <w:t>Dgo</w:t>
      </w:r>
      <w:proofErr w:type="spellEnd"/>
      <w:r w:rsidRPr="00AA47C4">
        <w:rPr>
          <w:rFonts w:ascii="Arial" w:hAnsi="Arial" w:cs="Arial"/>
        </w:rPr>
        <w:t xml:space="preserve">., a los (11.) once días del mes de abril del año (2023) dos mil </w:t>
      </w:r>
      <w:proofErr w:type="spellStart"/>
      <w:r w:rsidRPr="00AA47C4">
        <w:rPr>
          <w:rFonts w:ascii="Arial" w:hAnsi="Arial" w:cs="Arial"/>
        </w:rPr>
        <w:t>veintitres</w:t>
      </w:r>
      <w:proofErr w:type="spellEnd"/>
      <w:r w:rsidRPr="00AA47C4">
        <w:rPr>
          <w:rFonts w:ascii="Arial" w:hAnsi="Arial" w:cs="Arial"/>
        </w:rPr>
        <w:t>.</w:t>
      </w:r>
    </w:p>
    <w:p w14:paraId="2CE64436" w14:textId="18D3955A" w:rsidR="00AA47C4" w:rsidRPr="00AA47C4" w:rsidRDefault="00AA47C4" w:rsidP="006D1F31">
      <w:pPr>
        <w:jc w:val="both"/>
        <w:rPr>
          <w:rFonts w:ascii="Arial" w:hAnsi="Arial" w:cs="Arial"/>
        </w:rPr>
      </w:pPr>
    </w:p>
    <w:p w14:paraId="0815527C" w14:textId="552A7361" w:rsidR="00AA47C4" w:rsidRDefault="00AA47C4" w:rsidP="006D1F31">
      <w:pPr>
        <w:jc w:val="both"/>
        <w:rPr>
          <w:rFonts w:ascii="Arial" w:hAnsi="Arial" w:cs="Arial"/>
        </w:rPr>
      </w:pPr>
      <w:r w:rsidRPr="00AA47C4">
        <w:rPr>
          <w:rFonts w:ascii="Arial" w:hAnsi="Arial" w:cs="Arial"/>
        </w:rPr>
        <w:t>DIP. BERNABE AGUILAR CARRILLO PRESIDENTE.  DIP. ROSA MARÍA TRIANA MARTÍNEZ SECRETARIA. DIP. SILVIA PATRICIA JIMENEZ DELGADO SECRETARIA.</w:t>
      </w:r>
    </w:p>
    <w:p w14:paraId="5899383D" w14:textId="090F5A80" w:rsidR="00C22F8A" w:rsidRDefault="00C22F8A" w:rsidP="006D1F31">
      <w:pPr>
        <w:jc w:val="both"/>
        <w:rPr>
          <w:rFonts w:ascii="Arial" w:hAnsi="Arial" w:cs="Arial"/>
        </w:rPr>
      </w:pPr>
    </w:p>
    <w:p w14:paraId="2D0F87EA" w14:textId="237FCFA9" w:rsidR="00C22F8A" w:rsidRDefault="00C22F8A" w:rsidP="006D1F31">
      <w:pPr>
        <w:jc w:val="both"/>
        <w:rPr>
          <w:rFonts w:ascii="Arial" w:hAnsi="Arial" w:cs="Arial"/>
        </w:rPr>
      </w:pPr>
      <w:r>
        <w:rPr>
          <w:rFonts w:ascii="Arial" w:hAnsi="Arial" w:cs="Arial"/>
        </w:rPr>
        <w:t>-----------------------------------------------------------------------------------------------------------------------------------------------------</w:t>
      </w:r>
    </w:p>
    <w:p w14:paraId="794E4448" w14:textId="4A9E7FB5" w:rsidR="00C22F8A" w:rsidRDefault="00C22F8A" w:rsidP="00C22F8A">
      <w:pPr>
        <w:rPr>
          <w:rFonts w:ascii="Arial" w:hAnsi="Arial" w:cs="Arial"/>
        </w:rPr>
      </w:pPr>
    </w:p>
    <w:p w14:paraId="432A0103" w14:textId="7D0B5C92" w:rsidR="00C22F8A" w:rsidRDefault="00C22F8A" w:rsidP="00C22F8A">
      <w:pPr>
        <w:jc w:val="both"/>
        <w:rPr>
          <w:rFonts w:ascii="Arial" w:hAnsi="Arial" w:cs="Arial"/>
          <w:b/>
          <w:lang w:val="es-MX"/>
        </w:rPr>
      </w:pPr>
      <w:r w:rsidRPr="006179EE">
        <w:rPr>
          <w:rFonts w:ascii="Arial" w:hAnsi="Arial" w:cs="Arial"/>
          <w:b/>
          <w:caps/>
          <w:lang w:val="es-MX"/>
        </w:rPr>
        <w:t xml:space="preserve">DECRETO </w:t>
      </w:r>
      <w:r>
        <w:rPr>
          <w:rFonts w:ascii="Arial" w:hAnsi="Arial" w:cs="Arial"/>
          <w:b/>
          <w:caps/>
          <w:lang w:val="es-MX"/>
        </w:rPr>
        <w:t>481</w:t>
      </w:r>
      <w:r w:rsidRPr="006179EE">
        <w:rPr>
          <w:rFonts w:ascii="Arial" w:hAnsi="Arial" w:cs="Arial"/>
          <w:b/>
          <w:caps/>
          <w:lang w:val="es-MX"/>
        </w:rPr>
        <w:t>, LX</w:t>
      </w:r>
      <w:r>
        <w:rPr>
          <w:rFonts w:ascii="Arial" w:hAnsi="Arial" w:cs="Arial"/>
          <w:b/>
          <w:caps/>
          <w:lang w:val="es-MX"/>
        </w:rPr>
        <w:t>IX</w:t>
      </w:r>
      <w:r w:rsidRPr="006179EE">
        <w:rPr>
          <w:rFonts w:ascii="Arial" w:hAnsi="Arial" w:cs="Arial"/>
          <w:b/>
          <w:caps/>
          <w:lang w:val="es-MX"/>
        </w:rPr>
        <w:t xml:space="preserve"> LEGISLATURA, PERIODICO OFICIAL </w:t>
      </w:r>
      <w:r w:rsidRPr="006179EE">
        <w:rPr>
          <w:rFonts w:ascii="Arial" w:hAnsi="Arial" w:cs="Arial"/>
          <w:b/>
          <w:lang w:val="es-MX"/>
        </w:rPr>
        <w:t xml:space="preserve">No. </w:t>
      </w:r>
      <w:r>
        <w:rPr>
          <w:rFonts w:ascii="Arial" w:hAnsi="Arial" w:cs="Arial"/>
          <w:b/>
          <w:lang w:val="es-MX"/>
        </w:rPr>
        <w:t>99</w:t>
      </w:r>
      <w:r w:rsidRPr="006179EE">
        <w:rPr>
          <w:rFonts w:ascii="Arial" w:hAnsi="Arial" w:cs="Arial"/>
          <w:b/>
          <w:lang w:val="es-MX"/>
        </w:rPr>
        <w:t xml:space="preserve"> DE FEC</w:t>
      </w:r>
      <w:r>
        <w:rPr>
          <w:rFonts w:ascii="Arial" w:hAnsi="Arial" w:cs="Arial"/>
          <w:b/>
          <w:lang w:val="es-MX"/>
        </w:rPr>
        <w:t>HA 10 DE DICIEMBRE DE 2023</w:t>
      </w:r>
      <w:r w:rsidRPr="006179EE">
        <w:rPr>
          <w:rFonts w:ascii="Arial" w:hAnsi="Arial" w:cs="Arial"/>
          <w:b/>
          <w:lang w:val="es-MX"/>
        </w:rPr>
        <w:t>.</w:t>
      </w:r>
    </w:p>
    <w:p w14:paraId="37EB3617" w14:textId="5586DD4E" w:rsidR="00C22F8A" w:rsidRDefault="00C22F8A" w:rsidP="00C22F8A">
      <w:pPr>
        <w:jc w:val="both"/>
        <w:rPr>
          <w:rFonts w:ascii="Arial" w:hAnsi="Arial" w:cs="Arial"/>
          <w:b/>
          <w:lang w:val="es-MX"/>
        </w:rPr>
      </w:pPr>
    </w:p>
    <w:p w14:paraId="56E2EC0D" w14:textId="77777777" w:rsidR="00C22F8A" w:rsidRPr="00C22F8A" w:rsidRDefault="00C22F8A" w:rsidP="00C22F8A">
      <w:pPr>
        <w:jc w:val="both"/>
        <w:rPr>
          <w:rFonts w:ascii="Arial" w:hAnsi="Arial" w:cs="Arial"/>
          <w:b/>
          <w:sz w:val="16"/>
          <w:szCs w:val="16"/>
        </w:rPr>
      </w:pPr>
    </w:p>
    <w:p w14:paraId="31E4E815" w14:textId="76770249" w:rsidR="00C22F8A" w:rsidRPr="00C22F8A" w:rsidRDefault="00C22F8A" w:rsidP="00C22F8A">
      <w:pPr>
        <w:jc w:val="both"/>
        <w:rPr>
          <w:rFonts w:ascii="Arial" w:hAnsi="Arial" w:cs="Arial"/>
          <w:bCs/>
          <w:lang w:val="es-MX"/>
        </w:rPr>
      </w:pPr>
      <w:r w:rsidRPr="00C22F8A">
        <w:rPr>
          <w:rFonts w:ascii="Arial" w:hAnsi="Arial" w:cs="Arial"/>
          <w:b/>
        </w:rPr>
        <w:t>ARTÍCULO ÚNICO. -</w:t>
      </w:r>
      <w:r w:rsidRPr="00C22F8A">
        <w:rPr>
          <w:rFonts w:ascii="Arial" w:hAnsi="Arial" w:cs="Arial"/>
          <w:bCs/>
        </w:rPr>
        <w:t xml:space="preserve"> </w:t>
      </w:r>
      <w:r w:rsidRPr="00C22F8A">
        <w:rPr>
          <w:rFonts w:ascii="Arial" w:hAnsi="Arial" w:cs="Arial"/>
          <w:bCs/>
          <w:lang w:val="es-ES"/>
        </w:rPr>
        <w:t xml:space="preserve">Se adiciona una fracciona XIV artículo 55 de la </w:t>
      </w:r>
      <w:r w:rsidRPr="00C22F8A">
        <w:rPr>
          <w:rFonts w:ascii="Arial" w:hAnsi="Arial" w:cs="Arial"/>
          <w:bCs/>
        </w:rPr>
        <w:t>Ley de los Trabajadores al Servicio de los Tres Poderes del Estado de Durango</w:t>
      </w:r>
      <w:r>
        <w:rPr>
          <w:rFonts w:ascii="Arial" w:hAnsi="Arial" w:cs="Arial"/>
          <w:bCs/>
        </w:rPr>
        <w:t>.</w:t>
      </w:r>
    </w:p>
    <w:p w14:paraId="3D961ED7" w14:textId="0723E1EC" w:rsidR="00C22F8A" w:rsidRDefault="00C22F8A" w:rsidP="00C22F8A">
      <w:pPr>
        <w:rPr>
          <w:rFonts w:ascii="Arial" w:hAnsi="Arial" w:cs="Arial"/>
          <w:lang w:val="es-ES"/>
        </w:rPr>
      </w:pPr>
    </w:p>
    <w:p w14:paraId="178D25F2" w14:textId="77777777" w:rsidR="00E10DCD" w:rsidRPr="00A16F26" w:rsidRDefault="00E10DCD" w:rsidP="00E10DCD">
      <w:pPr>
        <w:spacing w:line="360" w:lineRule="auto"/>
        <w:jc w:val="center"/>
        <w:rPr>
          <w:rFonts w:ascii="Arial" w:hAnsi="Arial" w:cs="Arial"/>
          <w:b/>
          <w:sz w:val="16"/>
          <w:szCs w:val="16"/>
        </w:rPr>
      </w:pPr>
    </w:p>
    <w:p w14:paraId="709C39E4" w14:textId="77777777" w:rsidR="00E10DCD" w:rsidRDefault="00E10DCD" w:rsidP="00E10DCD">
      <w:pPr>
        <w:spacing w:line="360" w:lineRule="auto"/>
        <w:jc w:val="center"/>
        <w:rPr>
          <w:rFonts w:ascii="Arial" w:hAnsi="Arial" w:cs="Arial"/>
          <w:b/>
        </w:rPr>
      </w:pPr>
    </w:p>
    <w:p w14:paraId="1CF565D8" w14:textId="2127029E" w:rsidR="00E10DCD" w:rsidRPr="00E10DCD" w:rsidRDefault="00E10DCD" w:rsidP="00E10DCD">
      <w:pPr>
        <w:spacing w:line="360" w:lineRule="auto"/>
        <w:jc w:val="center"/>
        <w:rPr>
          <w:rFonts w:ascii="Arial" w:hAnsi="Arial" w:cs="Arial"/>
          <w:b/>
        </w:rPr>
      </w:pPr>
      <w:r w:rsidRPr="00E10DCD">
        <w:rPr>
          <w:rFonts w:ascii="Arial" w:hAnsi="Arial" w:cs="Arial"/>
          <w:b/>
        </w:rPr>
        <w:lastRenderedPageBreak/>
        <w:t xml:space="preserve">ARTÍCULOS TRANSITORIOS </w:t>
      </w:r>
    </w:p>
    <w:p w14:paraId="0D50DA67" w14:textId="77777777" w:rsidR="00E10DCD" w:rsidRPr="00A16F26" w:rsidRDefault="00E10DCD" w:rsidP="00E10DCD">
      <w:pPr>
        <w:spacing w:line="360" w:lineRule="auto"/>
        <w:jc w:val="center"/>
        <w:rPr>
          <w:rFonts w:ascii="Arial" w:hAnsi="Arial" w:cs="Arial"/>
          <w:b/>
          <w:sz w:val="16"/>
          <w:szCs w:val="16"/>
        </w:rPr>
      </w:pPr>
    </w:p>
    <w:p w14:paraId="71D7471B" w14:textId="77777777" w:rsidR="00E10DCD" w:rsidRPr="00A16F26" w:rsidRDefault="00E10DCD" w:rsidP="00E10DCD">
      <w:pPr>
        <w:spacing w:line="360" w:lineRule="auto"/>
        <w:jc w:val="center"/>
        <w:rPr>
          <w:rFonts w:ascii="Arial" w:hAnsi="Arial" w:cs="Arial"/>
          <w:b/>
          <w:sz w:val="16"/>
          <w:szCs w:val="16"/>
        </w:rPr>
      </w:pPr>
    </w:p>
    <w:p w14:paraId="6ACFBEA8" w14:textId="77777777" w:rsidR="00E10DCD" w:rsidRPr="00E10DCD" w:rsidRDefault="00E10DCD" w:rsidP="00E10DCD">
      <w:pPr>
        <w:jc w:val="both"/>
        <w:rPr>
          <w:rFonts w:ascii="Arial" w:hAnsi="Arial" w:cs="Arial"/>
          <w:bCs/>
        </w:rPr>
      </w:pPr>
      <w:r w:rsidRPr="00E10DCD">
        <w:rPr>
          <w:rFonts w:ascii="Arial" w:hAnsi="Arial" w:cs="Arial"/>
          <w:b/>
        </w:rPr>
        <w:t xml:space="preserve">PRIMERO. </w:t>
      </w:r>
      <w:r w:rsidRPr="00E10DCD">
        <w:rPr>
          <w:rFonts w:ascii="Arial" w:hAnsi="Arial" w:cs="Arial"/>
          <w:bCs/>
        </w:rPr>
        <w:t xml:space="preserve">El presente decreto entrará en vigor al día siguiente de su publicación en el Periódico Oficial del Gobierno del Estado de Durango. </w:t>
      </w:r>
    </w:p>
    <w:p w14:paraId="1F9FE695" w14:textId="77777777" w:rsidR="00E10DCD" w:rsidRPr="00E10DCD" w:rsidRDefault="00E10DCD" w:rsidP="00E10DCD">
      <w:pPr>
        <w:spacing w:line="360" w:lineRule="auto"/>
        <w:jc w:val="both"/>
        <w:rPr>
          <w:rFonts w:ascii="Arial" w:hAnsi="Arial" w:cs="Arial"/>
          <w:b/>
        </w:rPr>
      </w:pPr>
    </w:p>
    <w:p w14:paraId="545DA869" w14:textId="77777777" w:rsidR="00E10DCD" w:rsidRPr="00E10DCD" w:rsidRDefault="00E10DCD" w:rsidP="00E10DCD">
      <w:pPr>
        <w:jc w:val="both"/>
        <w:rPr>
          <w:rFonts w:ascii="Arial" w:hAnsi="Arial" w:cs="Arial"/>
          <w:bCs/>
        </w:rPr>
      </w:pPr>
      <w:r w:rsidRPr="00E10DCD">
        <w:rPr>
          <w:rFonts w:ascii="Arial" w:hAnsi="Arial" w:cs="Arial"/>
          <w:b/>
        </w:rPr>
        <w:t xml:space="preserve">SEGUNDO. </w:t>
      </w:r>
      <w:r w:rsidRPr="00E10DCD">
        <w:rPr>
          <w:rFonts w:ascii="Arial" w:hAnsi="Arial" w:cs="Arial"/>
          <w:bCs/>
        </w:rPr>
        <w:t>Se derogan todas las disposiciones que se opongan al presente Decreto.</w:t>
      </w:r>
    </w:p>
    <w:p w14:paraId="1D9252BC" w14:textId="77777777" w:rsidR="00E10DCD" w:rsidRDefault="00E10DCD" w:rsidP="00E10DCD">
      <w:pPr>
        <w:jc w:val="both"/>
        <w:rPr>
          <w:rFonts w:ascii="Arial" w:hAnsi="Arial" w:cs="Arial"/>
        </w:rPr>
      </w:pPr>
    </w:p>
    <w:p w14:paraId="069EDCE6" w14:textId="78898B94" w:rsidR="00E10DCD" w:rsidRDefault="00E10DCD" w:rsidP="00E10DCD">
      <w:pPr>
        <w:jc w:val="both"/>
        <w:rPr>
          <w:rFonts w:ascii="Arial" w:hAnsi="Arial" w:cs="Arial"/>
        </w:rPr>
      </w:pPr>
      <w:r w:rsidRPr="00E10DCD">
        <w:rPr>
          <w:rFonts w:ascii="Arial" w:hAnsi="Arial" w:cs="Arial"/>
        </w:rPr>
        <w:t>El Ciudadano Gobernador del Estado, sancionará, promulgará y dispondrá se publique, circule y observe</w:t>
      </w:r>
      <w:r>
        <w:rPr>
          <w:rFonts w:ascii="Arial" w:hAnsi="Arial" w:cs="Arial"/>
        </w:rPr>
        <w:t>.</w:t>
      </w:r>
    </w:p>
    <w:p w14:paraId="4FBCA7DF" w14:textId="138100A3" w:rsidR="00E10DCD" w:rsidRDefault="00E10DCD" w:rsidP="00E10DCD">
      <w:pPr>
        <w:jc w:val="both"/>
        <w:rPr>
          <w:rFonts w:ascii="Arial" w:hAnsi="Arial" w:cs="Arial"/>
        </w:rPr>
      </w:pPr>
    </w:p>
    <w:p w14:paraId="12154855" w14:textId="77777777" w:rsidR="00E10DCD" w:rsidRPr="00E10DCD" w:rsidRDefault="00E10DCD" w:rsidP="00E10DCD">
      <w:pPr>
        <w:jc w:val="both"/>
        <w:rPr>
          <w:rFonts w:ascii="Arial" w:hAnsi="Arial" w:cs="Arial"/>
        </w:rPr>
      </w:pPr>
      <w:r w:rsidRPr="00E10DCD">
        <w:rPr>
          <w:rFonts w:ascii="Arial" w:hAnsi="Arial" w:cs="Arial"/>
        </w:rPr>
        <w:t xml:space="preserve">Dado en el Salón de Sesiones del Honorable Congreso del Estado, en Victoria de Durango, </w:t>
      </w:r>
      <w:proofErr w:type="spellStart"/>
      <w:r w:rsidRPr="00E10DCD">
        <w:rPr>
          <w:rFonts w:ascii="Arial" w:hAnsi="Arial" w:cs="Arial"/>
        </w:rPr>
        <w:t>Dgo</w:t>
      </w:r>
      <w:proofErr w:type="spellEnd"/>
      <w:r w:rsidRPr="00E10DCD">
        <w:rPr>
          <w:rFonts w:ascii="Arial" w:hAnsi="Arial" w:cs="Arial"/>
        </w:rPr>
        <w:t>., a los (14) catorce días del mes de noviembre del año (2023) dos mil veintitrés.</w:t>
      </w:r>
    </w:p>
    <w:p w14:paraId="570232E6" w14:textId="376032ED" w:rsidR="00E10DCD" w:rsidRDefault="00E10DCD" w:rsidP="00E10DCD">
      <w:pPr>
        <w:jc w:val="both"/>
        <w:rPr>
          <w:rFonts w:ascii="Arial" w:hAnsi="Arial" w:cs="Arial"/>
          <w:lang w:val="es-ES"/>
        </w:rPr>
      </w:pPr>
    </w:p>
    <w:p w14:paraId="72B565A5" w14:textId="06244D1C" w:rsidR="00E10DCD" w:rsidRPr="00E10DCD" w:rsidRDefault="00E10DCD" w:rsidP="00E10DCD">
      <w:pPr>
        <w:jc w:val="both"/>
        <w:rPr>
          <w:rFonts w:ascii="Arial" w:hAnsi="Arial" w:cs="Arial"/>
        </w:rPr>
      </w:pPr>
      <w:r w:rsidRPr="00E10DCD">
        <w:rPr>
          <w:rFonts w:ascii="Arial" w:hAnsi="Arial" w:cs="Arial"/>
          <w:caps/>
        </w:rPr>
        <w:t xml:space="preserve">DIP.  ricardo fidel pacheco rodríguez PRESIDENTe. </w:t>
      </w:r>
      <w:r w:rsidRPr="00E10DCD">
        <w:rPr>
          <w:rFonts w:ascii="Arial" w:hAnsi="Arial" w:cs="Arial"/>
        </w:rPr>
        <w:t xml:space="preserve">DIP.  MARISOL CARRILLO QUIROGA </w:t>
      </w:r>
      <w:r>
        <w:rPr>
          <w:rFonts w:ascii="Arial" w:hAnsi="Arial" w:cs="Arial"/>
        </w:rPr>
        <w:t>S</w:t>
      </w:r>
      <w:r w:rsidRPr="00E10DCD">
        <w:rPr>
          <w:rFonts w:ascii="Arial" w:hAnsi="Arial" w:cs="Arial"/>
        </w:rPr>
        <w:t xml:space="preserve">ECRETARIA. </w:t>
      </w:r>
      <w:r w:rsidRPr="00E10DCD">
        <w:rPr>
          <w:rFonts w:ascii="Arial" w:hAnsi="Arial" w:cs="Arial"/>
          <w:caps/>
        </w:rPr>
        <w:t>dip. francisco londres botello castro SECRETARIO.</w:t>
      </w:r>
    </w:p>
    <w:p w14:paraId="336F4828" w14:textId="18C040A9" w:rsidR="00E10DCD" w:rsidRDefault="00E10DCD" w:rsidP="00E10DCD">
      <w:pPr>
        <w:jc w:val="both"/>
        <w:rPr>
          <w:rFonts w:ascii="Arial" w:hAnsi="Arial" w:cs="Arial"/>
        </w:rPr>
      </w:pPr>
      <w:r w:rsidRPr="00E10DCD">
        <w:rPr>
          <w:rFonts w:ascii="Arial" w:hAnsi="Arial" w:cs="Arial"/>
        </w:rPr>
        <w:t xml:space="preserve"> </w:t>
      </w:r>
    </w:p>
    <w:p w14:paraId="227D59E7" w14:textId="714AE09B" w:rsidR="007B1D59" w:rsidRPr="00E10DCD" w:rsidRDefault="00827713" w:rsidP="00E10DCD">
      <w:pPr>
        <w:jc w:val="both"/>
        <w:rPr>
          <w:rFonts w:ascii="Arial" w:hAnsi="Arial" w:cs="Arial"/>
        </w:rPr>
      </w:pPr>
      <w:r>
        <w:rPr>
          <w:rFonts w:ascii="Arial" w:hAnsi="Arial" w:cs="Arial"/>
        </w:rPr>
        <w:t>-----------------------------------------------------------------------------------------------------------------------------------------------------</w:t>
      </w:r>
    </w:p>
    <w:p w14:paraId="7607D04C" w14:textId="4F2FF701" w:rsidR="00E10DCD" w:rsidRPr="00A16F26" w:rsidRDefault="00E10DCD" w:rsidP="00E10DCD">
      <w:pPr>
        <w:rPr>
          <w:rFonts w:ascii="Arial" w:hAnsi="Arial" w:cs="Arial"/>
          <w:caps/>
          <w:sz w:val="16"/>
          <w:szCs w:val="16"/>
        </w:rPr>
      </w:pPr>
    </w:p>
    <w:p w14:paraId="2F664F80" w14:textId="679E368F" w:rsidR="00827713" w:rsidRDefault="00827713" w:rsidP="00827713">
      <w:pPr>
        <w:jc w:val="both"/>
        <w:rPr>
          <w:rFonts w:ascii="Arial" w:hAnsi="Arial" w:cs="Arial"/>
          <w:b/>
          <w:lang w:val="es-MX"/>
        </w:rPr>
      </w:pPr>
      <w:r w:rsidRPr="006179EE">
        <w:rPr>
          <w:rFonts w:ascii="Arial" w:hAnsi="Arial" w:cs="Arial"/>
          <w:b/>
          <w:caps/>
          <w:lang w:val="es-MX"/>
        </w:rPr>
        <w:t xml:space="preserve">DECRETO </w:t>
      </w:r>
      <w:r>
        <w:rPr>
          <w:rFonts w:ascii="Arial" w:hAnsi="Arial" w:cs="Arial"/>
          <w:b/>
          <w:caps/>
          <w:lang w:val="es-MX"/>
        </w:rPr>
        <w:t>482</w:t>
      </w:r>
      <w:r w:rsidRPr="006179EE">
        <w:rPr>
          <w:rFonts w:ascii="Arial" w:hAnsi="Arial" w:cs="Arial"/>
          <w:b/>
          <w:caps/>
          <w:lang w:val="es-MX"/>
        </w:rPr>
        <w:t>, LX</w:t>
      </w:r>
      <w:r>
        <w:rPr>
          <w:rFonts w:ascii="Arial" w:hAnsi="Arial" w:cs="Arial"/>
          <w:b/>
          <w:caps/>
          <w:lang w:val="es-MX"/>
        </w:rPr>
        <w:t>IX</w:t>
      </w:r>
      <w:r w:rsidRPr="006179EE">
        <w:rPr>
          <w:rFonts w:ascii="Arial" w:hAnsi="Arial" w:cs="Arial"/>
          <w:b/>
          <w:caps/>
          <w:lang w:val="es-MX"/>
        </w:rPr>
        <w:t xml:space="preserve"> LEGISLATURA, PERIODICO OFICIAL </w:t>
      </w:r>
      <w:r w:rsidRPr="006179EE">
        <w:rPr>
          <w:rFonts w:ascii="Arial" w:hAnsi="Arial" w:cs="Arial"/>
          <w:b/>
          <w:lang w:val="es-MX"/>
        </w:rPr>
        <w:t xml:space="preserve">No. </w:t>
      </w:r>
      <w:r>
        <w:rPr>
          <w:rFonts w:ascii="Arial" w:hAnsi="Arial" w:cs="Arial"/>
          <w:b/>
          <w:lang w:val="es-MX"/>
        </w:rPr>
        <w:t>99</w:t>
      </w:r>
      <w:r w:rsidRPr="006179EE">
        <w:rPr>
          <w:rFonts w:ascii="Arial" w:hAnsi="Arial" w:cs="Arial"/>
          <w:b/>
          <w:lang w:val="es-MX"/>
        </w:rPr>
        <w:t xml:space="preserve"> DE FEC</w:t>
      </w:r>
      <w:r>
        <w:rPr>
          <w:rFonts w:ascii="Arial" w:hAnsi="Arial" w:cs="Arial"/>
          <w:b/>
          <w:lang w:val="es-MX"/>
        </w:rPr>
        <w:t>HA 10 DE DICIEMBRE DE 2023</w:t>
      </w:r>
      <w:r w:rsidRPr="006179EE">
        <w:rPr>
          <w:rFonts w:ascii="Arial" w:hAnsi="Arial" w:cs="Arial"/>
          <w:b/>
          <w:lang w:val="es-MX"/>
        </w:rPr>
        <w:t>.</w:t>
      </w:r>
    </w:p>
    <w:p w14:paraId="3B9FEF28" w14:textId="01A697E5" w:rsidR="00827713" w:rsidRDefault="00827713" w:rsidP="00827713">
      <w:pPr>
        <w:jc w:val="both"/>
        <w:rPr>
          <w:rFonts w:ascii="Arial" w:hAnsi="Arial" w:cs="Arial"/>
          <w:b/>
          <w:lang w:val="es-MX"/>
        </w:rPr>
      </w:pPr>
    </w:p>
    <w:p w14:paraId="6F1DCECE" w14:textId="09957BA9" w:rsidR="00827713" w:rsidRDefault="00827713" w:rsidP="00827713">
      <w:pPr>
        <w:jc w:val="both"/>
        <w:rPr>
          <w:rFonts w:ascii="Arial" w:hAnsi="Arial" w:cs="Arial"/>
          <w:bCs/>
        </w:rPr>
      </w:pPr>
      <w:r w:rsidRPr="00827713">
        <w:rPr>
          <w:rFonts w:ascii="Arial" w:hAnsi="Arial" w:cs="Arial"/>
          <w:b/>
        </w:rPr>
        <w:t>ARTÍCULO ÚNICO.</w:t>
      </w:r>
      <w:r w:rsidRPr="00827713">
        <w:rPr>
          <w:rFonts w:ascii="Arial" w:hAnsi="Arial" w:cs="Arial"/>
          <w:bCs/>
        </w:rPr>
        <w:t xml:space="preserve"> Se reforma la fracción III del artículo 65 de la Ley de los Trabajadores al Servicio de los Tres Poderes del Estado de Durango.</w:t>
      </w:r>
    </w:p>
    <w:p w14:paraId="46B5BEC9" w14:textId="45650E4B" w:rsidR="00827713" w:rsidRPr="00827713" w:rsidRDefault="00827713" w:rsidP="00827713">
      <w:pPr>
        <w:jc w:val="both"/>
        <w:rPr>
          <w:rFonts w:ascii="Arial" w:hAnsi="Arial" w:cs="Arial"/>
          <w:bCs/>
        </w:rPr>
      </w:pPr>
    </w:p>
    <w:p w14:paraId="12BABF12" w14:textId="77777777" w:rsidR="00827713" w:rsidRPr="00827713" w:rsidRDefault="00827713" w:rsidP="00827713">
      <w:pPr>
        <w:spacing w:line="360" w:lineRule="auto"/>
        <w:jc w:val="center"/>
        <w:rPr>
          <w:rFonts w:ascii="Arial" w:hAnsi="Arial" w:cs="Arial"/>
          <w:b/>
        </w:rPr>
      </w:pPr>
      <w:r w:rsidRPr="00827713">
        <w:rPr>
          <w:rFonts w:ascii="Arial" w:hAnsi="Arial" w:cs="Arial"/>
          <w:b/>
        </w:rPr>
        <w:t>ARTÍCULOS TRANSITORIOS</w:t>
      </w:r>
    </w:p>
    <w:p w14:paraId="2140C139" w14:textId="77777777" w:rsidR="00827713" w:rsidRPr="00827713" w:rsidRDefault="00827713" w:rsidP="00827713">
      <w:pPr>
        <w:jc w:val="both"/>
        <w:rPr>
          <w:rFonts w:ascii="Arial" w:hAnsi="Arial" w:cs="Arial"/>
        </w:rPr>
      </w:pPr>
      <w:r w:rsidRPr="00827713">
        <w:rPr>
          <w:rFonts w:ascii="Arial" w:hAnsi="Arial" w:cs="Arial"/>
          <w:b/>
        </w:rPr>
        <w:t xml:space="preserve">PRIMERO. </w:t>
      </w:r>
      <w:r w:rsidRPr="00827713">
        <w:rPr>
          <w:rFonts w:ascii="Arial" w:hAnsi="Arial" w:cs="Arial"/>
        </w:rPr>
        <w:t xml:space="preserve">El presente decreto entrará en vigor al día siguiente de su publicación en el Periódico Oficial del Gobierno del Estado de Durango. </w:t>
      </w:r>
    </w:p>
    <w:p w14:paraId="4C417D93" w14:textId="77777777" w:rsidR="00827713" w:rsidRPr="00827713" w:rsidRDefault="00827713" w:rsidP="00827713">
      <w:pPr>
        <w:jc w:val="both"/>
        <w:rPr>
          <w:rFonts w:ascii="Arial" w:hAnsi="Arial" w:cs="Arial"/>
          <w:b/>
        </w:rPr>
      </w:pPr>
    </w:p>
    <w:p w14:paraId="077B5064" w14:textId="77777777" w:rsidR="00827713" w:rsidRPr="00827713" w:rsidRDefault="00827713" w:rsidP="00827713">
      <w:pPr>
        <w:jc w:val="both"/>
        <w:rPr>
          <w:rFonts w:ascii="Arial" w:hAnsi="Arial" w:cs="Arial"/>
        </w:rPr>
      </w:pPr>
      <w:r w:rsidRPr="00827713">
        <w:rPr>
          <w:rFonts w:ascii="Arial" w:hAnsi="Arial" w:cs="Arial"/>
          <w:b/>
        </w:rPr>
        <w:t xml:space="preserve">SEGUNDO. </w:t>
      </w:r>
      <w:r w:rsidRPr="00827713">
        <w:rPr>
          <w:rFonts w:ascii="Arial" w:hAnsi="Arial" w:cs="Arial"/>
        </w:rPr>
        <w:t>Se derogan todas las disposiciones que se opongan al presente Decreto.</w:t>
      </w:r>
    </w:p>
    <w:p w14:paraId="7521CF6F" w14:textId="77777777" w:rsidR="00827713" w:rsidRPr="00827713" w:rsidRDefault="00827713" w:rsidP="00827713">
      <w:pPr>
        <w:jc w:val="both"/>
        <w:rPr>
          <w:rFonts w:ascii="Arial" w:hAnsi="Arial" w:cs="Arial"/>
        </w:rPr>
      </w:pPr>
    </w:p>
    <w:p w14:paraId="2D1FD993" w14:textId="77777777" w:rsidR="00827713" w:rsidRPr="00827713" w:rsidRDefault="00827713" w:rsidP="00827713">
      <w:pPr>
        <w:jc w:val="both"/>
        <w:rPr>
          <w:rFonts w:ascii="Arial" w:hAnsi="Arial" w:cs="Arial"/>
        </w:rPr>
      </w:pPr>
      <w:r w:rsidRPr="00827713">
        <w:rPr>
          <w:rFonts w:ascii="Arial" w:hAnsi="Arial" w:cs="Arial"/>
        </w:rPr>
        <w:t>El Ciudadano Gobernador del Estado, sancionará, promulgará y dispondrá se publique, circule y observe.</w:t>
      </w:r>
    </w:p>
    <w:p w14:paraId="78D28D82" w14:textId="77777777" w:rsidR="00827713" w:rsidRDefault="00827713" w:rsidP="00827713">
      <w:pPr>
        <w:jc w:val="both"/>
        <w:rPr>
          <w:rFonts w:ascii="Arial" w:hAnsi="Arial" w:cs="Arial"/>
          <w:sz w:val="16"/>
          <w:szCs w:val="16"/>
        </w:rPr>
      </w:pPr>
    </w:p>
    <w:p w14:paraId="019650B0" w14:textId="53B24374" w:rsidR="00827713" w:rsidRPr="00827713" w:rsidRDefault="00827713" w:rsidP="00827713">
      <w:pPr>
        <w:jc w:val="both"/>
        <w:rPr>
          <w:rFonts w:ascii="Arial" w:hAnsi="Arial" w:cs="Arial"/>
          <w:caps/>
        </w:rPr>
      </w:pPr>
      <w:r w:rsidRPr="00827713">
        <w:rPr>
          <w:rFonts w:ascii="Arial" w:hAnsi="Arial" w:cs="Arial"/>
        </w:rPr>
        <w:t xml:space="preserve">Dado en el Salón de Sesiones del Honorable Congreso del Estado, en Victoria de Durango, </w:t>
      </w:r>
      <w:proofErr w:type="spellStart"/>
      <w:r w:rsidRPr="00827713">
        <w:rPr>
          <w:rFonts w:ascii="Arial" w:hAnsi="Arial" w:cs="Arial"/>
        </w:rPr>
        <w:t>Dgo</w:t>
      </w:r>
      <w:proofErr w:type="spellEnd"/>
      <w:r w:rsidRPr="00827713">
        <w:rPr>
          <w:rFonts w:ascii="Arial" w:hAnsi="Arial" w:cs="Arial"/>
        </w:rPr>
        <w:t>., a los (14) catorce días del mes de noviembre del año (2023) dos mil veintitrés.</w:t>
      </w:r>
    </w:p>
    <w:p w14:paraId="39EAA6CF" w14:textId="5BA2E4C1" w:rsidR="00827713" w:rsidRDefault="00827713" w:rsidP="00827713">
      <w:pPr>
        <w:spacing w:after="120" w:line="360" w:lineRule="auto"/>
        <w:jc w:val="both"/>
        <w:rPr>
          <w:rFonts w:ascii="Arial" w:hAnsi="Arial" w:cs="Arial"/>
          <w:sz w:val="16"/>
          <w:szCs w:val="16"/>
        </w:rPr>
      </w:pPr>
      <w:r>
        <w:rPr>
          <w:rFonts w:ascii="Arial" w:hAnsi="Arial" w:cs="Arial"/>
          <w:sz w:val="16"/>
          <w:szCs w:val="16"/>
        </w:rPr>
        <w:t xml:space="preserve"> </w:t>
      </w:r>
    </w:p>
    <w:p w14:paraId="64DD1AAE" w14:textId="083F4849" w:rsidR="00827713" w:rsidRDefault="00827713" w:rsidP="00827713">
      <w:pPr>
        <w:jc w:val="both"/>
        <w:rPr>
          <w:rFonts w:ascii="Arial" w:hAnsi="Arial" w:cs="Arial"/>
          <w:caps/>
        </w:rPr>
      </w:pPr>
      <w:r w:rsidRPr="00827713">
        <w:rPr>
          <w:rFonts w:ascii="Arial" w:hAnsi="Arial" w:cs="Arial"/>
          <w:caps/>
        </w:rPr>
        <w:t>DIP.  ricardo fidel pacheco rodríguez PRESIDENTe.</w:t>
      </w:r>
      <w:r w:rsidRPr="00827713">
        <w:rPr>
          <w:rFonts w:ascii="Arial" w:hAnsi="Arial" w:cs="Arial"/>
        </w:rPr>
        <w:t xml:space="preserve"> DIP.  MARISOL CARRILLO QUIROGA SECRETARIA. </w:t>
      </w:r>
      <w:r w:rsidRPr="00827713">
        <w:rPr>
          <w:rFonts w:ascii="Arial" w:hAnsi="Arial" w:cs="Arial"/>
          <w:caps/>
        </w:rPr>
        <w:t>dip. francisco londres botello castro SECRETARIO.</w:t>
      </w:r>
    </w:p>
    <w:p w14:paraId="5B678A44" w14:textId="77777777" w:rsidR="00AA5662" w:rsidRPr="00827713" w:rsidRDefault="00AA5662" w:rsidP="00827713">
      <w:pPr>
        <w:jc w:val="both"/>
        <w:rPr>
          <w:rFonts w:ascii="Arial" w:hAnsi="Arial" w:cs="Arial"/>
        </w:rPr>
      </w:pPr>
    </w:p>
    <w:p w14:paraId="42FDC670" w14:textId="115583D8" w:rsidR="00827713" w:rsidRPr="00827713" w:rsidRDefault="00827713" w:rsidP="00827713">
      <w:pPr>
        <w:rPr>
          <w:rFonts w:ascii="Arial" w:hAnsi="Arial" w:cs="Arial"/>
        </w:rPr>
      </w:pPr>
    </w:p>
    <w:p w14:paraId="79E408F9" w14:textId="1CB298EC" w:rsidR="00827713" w:rsidRPr="00245383" w:rsidRDefault="00827713" w:rsidP="00827713">
      <w:pPr>
        <w:rPr>
          <w:rFonts w:ascii="Arial" w:hAnsi="Arial" w:cs="Arial"/>
          <w:caps/>
          <w:sz w:val="16"/>
          <w:szCs w:val="16"/>
        </w:rPr>
      </w:pPr>
    </w:p>
    <w:p w14:paraId="50056442" w14:textId="77777777" w:rsidR="00827713" w:rsidRDefault="00827713" w:rsidP="00827713">
      <w:pPr>
        <w:spacing w:after="120" w:line="360" w:lineRule="auto"/>
        <w:jc w:val="both"/>
        <w:rPr>
          <w:rFonts w:ascii="Arial" w:hAnsi="Arial" w:cs="Arial"/>
          <w:sz w:val="16"/>
          <w:szCs w:val="16"/>
        </w:rPr>
      </w:pPr>
    </w:p>
    <w:p w14:paraId="434E572B" w14:textId="77777777" w:rsidR="00827713" w:rsidRDefault="00827713" w:rsidP="00827713">
      <w:pPr>
        <w:spacing w:after="120" w:line="360" w:lineRule="auto"/>
        <w:jc w:val="both"/>
        <w:rPr>
          <w:rFonts w:ascii="Arial" w:hAnsi="Arial" w:cs="Arial"/>
          <w:sz w:val="16"/>
          <w:szCs w:val="16"/>
        </w:rPr>
      </w:pPr>
    </w:p>
    <w:p w14:paraId="50E234F4" w14:textId="77777777" w:rsidR="00827713" w:rsidRPr="00827713" w:rsidRDefault="00827713" w:rsidP="00827713">
      <w:pPr>
        <w:jc w:val="both"/>
        <w:rPr>
          <w:rFonts w:ascii="Arial" w:hAnsi="Arial" w:cs="Arial"/>
          <w:bCs/>
          <w:lang w:val="es-MX"/>
        </w:rPr>
      </w:pPr>
    </w:p>
    <w:p w14:paraId="30FB4171" w14:textId="24CEDBD6" w:rsidR="00E10DCD" w:rsidRPr="00827713" w:rsidRDefault="00E10DCD" w:rsidP="00E10DCD">
      <w:pPr>
        <w:rPr>
          <w:rFonts w:ascii="Arial" w:hAnsi="Arial" w:cs="Arial"/>
          <w:bCs/>
          <w:caps/>
        </w:rPr>
      </w:pPr>
    </w:p>
    <w:p w14:paraId="008E9008" w14:textId="77777777" w:rsidR="00E10DCD" w:rsidRPr="00E10DCD" w:rsidRDefault="00E10DCD" w:rsidP="00E10DCD">
      <w:pPr>
        <w:rPr>
          <w:rFonts w:ascii="Arial" w:hAnsi="Arial" w:cs="Arial"/>
          <w:lang w:val="es-ES"/>
        </w:rPr>
      </w:pPr>
    </w:p>
    <w:sectPr w:rsidR="00E10DCD" w:rsidRPr="00E10DCD" w:rsidSect="00CA1D63">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34DCA" w14:textId="77777777" w:rsidR="007B1D59" w:rsidRDefault="007B1D59" w:rsidP="00FA3700">
      <w:r>
        <w:separator/>
      </w:r>
    </w:p>
  </w:endnote>
  <w:endnote w:type="continuationSeparator" w:id="0">
    <w:p w14:paraId="227C6938" w14:textId="77777777" w:rsidR="007B1D59" w:rsidRDefault="007B1D5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542193B1" w14:textId="77777777" w:rsidR="007B1D59" w:rsidRDefault="007B1D59">
        <w:pPr>
          <w:pStyle w:val="Piedepgina"/>
          <w:jc w:val="right"/>
        </w:pPr>
        <w:r>
          <w:fldChar w:fldCharType="begin"/>
        </w:r>
        <w:r>
          <w:instrText xml:space="preserve"> PAGE   \* MERGEFORMAT </w:instrText>
        </w:r>
        <w:r>
          <w:fldChar w:fldCharType="separate"/>
        </w:r>
        <w:r>
          <w:rPr>
            <w:noProof/>
          </w:rPr>
          <w:t>28</w:t>
        </w:r>
        <w:r>
          <w:rPr>
            <w:noProof/>
          </w:rPr>
          <w:fldChar w:fldCharType="end"/>
        </w:r>
      </w:p>
    </w:sdtContent>
  </w:sdt>
  <w:p w14:paraId="272BD4A1" w14:textId="77777777" w:rsidR="007B1D59" w:rsidRDefault="007B1D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7FFC0" w14:textId="77777777" w:rsidR="007B1D59" w:rsidRDefault="007B1D59" w:rsidP="00FA3700">
      <w:r>
        <w:separator/>
      </w:r>
    </w:p>
  </w:footnote>
  <w:footnote w:type="continuationSeparator" w:id="0">
    <w:p w14:paraId="03F10E36" w14:textId="77777777" w:rsidR="007B1D59" w:rsidRDefault="007B1D59"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7B1D59" w14:paraId="4F316528" w14:textId="77777777" w:rsidTr="003A1F50">
      <w:trPr>
        <w:trHeight w:val="1270"/>
      </w:trPr>
      <w:tc>
        <w:tcPr>
          <w:tcW w:w="222" w:type="dxa"/>
        </w:tcPr>
        <w:p w14:paraId="6EC5E4FE" w14:textId="77777777" w:rsidR="007B1D59" w:rsidRDefault="007B1D59"/>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7B1D59" w14:paraId="40428806" w14:textId="77777777" w:rsidTr="00655FCC">
            <w:trPr>
              <w:trHeight w:val="1402"/>
            </w:trPr>
            <w:tc>
              <w:tcPr>
                <w:tcW w:w="4031" w:type="dxa"/>
              </w:tcPr>
              <w:p w14:paraId="38EEDC02" w14:textId="77777777" w:rsidR="007B1D59" w:rsidRDefault="007B1D59" w:rsidP="00A860C7">
                <w:pPr>
                  <w:pStyle w:val="Encabezado"/>
                  <w:rPr>
                    <w:rFonts w:ascii="Candara" w:hAnsi="Candara" w:cs="Arial"/>
                    <w:i/>
                    <w:sz w:val="18"/>
                    <w:szCs w:val="18"/>
                  </w:rPr>
                </w:pPr>
                <w:r w:rsidRPr="00144126">
                  <w:rPr>
                    <w:rFonts w:ascii="Calibri" w:eastAsia="Calibri" w:hAnsi="Calibri"/>
                    <w:noProof/>
                    <w:sz w:val="22"/>
                    <w:szCs w:val="22"/>
                    <w:lang w:val="es-MX" w:eastAsia="es-MX"/>
                  </w:rPr>
                  <w:drawing>
                    <wp:inline distT="0" distB="0" distL="0" distR="0" wp14:anchorId="71F0A3CC" wp14:editId="37C8CD82">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3E7B1CC2" w14:textId="77777777" w:rsidR="007B1D59" w:rsidRDefault="007B1D59" w:rsidP="002725ED">
                <w:pPr>
                  <w:pStyle w:val="Encabezado"/>
                  <w:tabs>
                    <w:tab w:val="clear" w:pos="4252"/>
                  </w:tabs>
                  <w:rPr>
                    <w:rFonts w:ascii="Candara" w:hAnsi="Candara" w:cs="Arial"/>
                    <w:b/>
                    <w:i/>
                    <w:sz w:val="18"/>
                    <w:szCs w:val="18"/>
                  </w:rPr>
                </w:pPr>
              </w:p>
              <w:p w14:paraId="05C26EDB" w14:textId="60FF080A" w:rsidR="007B1D59" w:rsidRPr="00D52998" w:rsidRDefault="007B1D59" w:rsidP="00CA1D63">
                <w:pPr>
                  <w:pStyle w:val="Encabezado"/>
                  <w:tabs>
                    <w:tab w:val="clear" w:pos="4252"/>
                  </w:tabs>
                  <w:jc w:val="center"/>
                  <w:rPr>
                    <w:rFonts w:ascii="Arial" w:hAnsi="Arial" w:cs="Arial"/>
                    <w:b/>
                    <w:iCs/>
                    <w:sz w:val="16"/>
                    <w:szCs w:val="16"/>
                  </w:rPr>
                </w:pPr>
                <w:r w:rsidRPr="00D52998">
                  <w:rPr>
                    <w:rFonts w:ascii="Arial" w:hAnsi="Arial" w:cs="Arial"/>
                    <w:b/>
                    <w:iCs/>
                    <w:sz w:val="16"/>
                    <w:szCs w:val="16"/>
                  </w:rPr>
                  <w:t>LEY DE LOS TRABAJADORES AL SERVICIO DE LOS TRES PODERES</w:t>
                </w:r>
                <w:r>
                  <w:rPr>
                    <w:rFonts w:ascii="Arial" w:hAnsi="Arial" w:cs="Arial"/>
                    <w:b/>
                    <w:iCs/>
                    <w:sz w:val="16"/>
                    <w:szCs w:val="16"/>
                  </w:rPr>
                  <w:t xml:space="preserve"> </w:t>
                </w:r>
                <w:r w:rsidRPr="00D52998">
                  <w:rPr>
                    <w:rFonts w:ascii="Arial" w:hAnsi="Arial" w:cs="Arial"/>
                    <w:b/>
                    <w:iCs/>
                    <w:sz w:val="16"/>
                    <w:szCs w:val="16"/>
                  </w:rPr>
                  <w:t>DEL ESTADO DE DURANGO</w:t>
                </w:r>
              </w:p>
              <w:p w14:paraId="0F237C03" w14:textId="77777777" w:rsidR="007B1D59" w:rsidRPr="00D52998" w:rsidRDefault="007B1D59" w:rsidP="002725ED">
                <w:pPr>
                  <w:pStyle w:val="Encabezado"/>
                  <w:tabs>
                    <w:tab w:val="clear" w:pos="4252"/>
                  </w:tabs>
                  <w:rPr>
                    <w:rFonts w:ascii="Arial" w:hAnsi="Arial" w:cs="Arial"/>
                    <w:b/>
                    <w:iCs/>
                    <w:sz w:val="16"/>
                    <w:szCs w:val="16"/>
                  </w:rPr>
                </w:pPr>
              </w:p>
              <w:p w14:paraId="5F593842" w14:textId="77777777" w:rsidR="007B1D59" w:rsidRDefault="007B1D59" w:rsidP="00FA3700">
                <w:pPr>
                  <w:pStyle w:val="Encabezado"/>
                  <w:jc w:val="center"/>
                  <w:rPr>
                    <w:rFonts w:ascii="Candara" w:hAnsi="Candara" w:cs="Arial"/>
                    <w:b/>
                    <w:i/>
                    <w:sz w:val="18"/>
                    <w:szCs w:val="18"/>
                  </w:rPr>
                </w:pPr>
              </w:p>
              <w:p w14:paraId="7CD02C84" w14:textId="77777777" w:rsidR="007B1D59" w:rsidRDefault="007B1D59" w:rsidP="00FA3700">
                <w:pPr>
                  <w:pStyle w:val="Encabezado"/>
                  <w:jc w:val="center"/>
                  <w:rPr>
                    <w:rFonts w:ascii="Candara" w:hAnsi="Candara" w:cs="Arial"/>
                    <w:b/>
                    <w:i/>
                    <w:sz w:val="18"/>
                    <w:szCs w:val="18"/>
                  </w:rPr>
                </w:pPr>
              </w:p>
              <w:p w14:paraId="5948BD69" w14:textId="77777777" w:rsidR="007B1D59" w:rsidRDefault="007B1D59" w:rsidP="00FA3700">
                <w:pPr>
                  <w:pStyle w:val="Encabezado"/>
                  <w:jc w:val="center"/>
                  <w:rPr>
                    <w:rFonts w:ascii="Candara" w:hAnsi="Candara" w:cs="Arial"/>
                    <w:b/>
                    <w:i/>
                    <w:sz w:val="18"/>
                    <w:szCs w:val="18"/>
                  </w:rPr>
                </w:pPr>
              </w:p>
              <w:p w14:paraId="56974FEB" w14:textId="67149556" w:rsidR="007B1D59" w:rsidRPr="00D52998" w:rsidRDefault="007B1D59" w:rsidP="006120B3">
                <w:pPr>
                  <w:pStyle w:val="Encabezado"/>
                  <w:tabs>
                    <w:tab w:val="left" w:pos="3390"/>
                  </w:tabs>
                  <w:jc w:val="right"/>
                  <w:rPr>
                    <w:rFonts w:ascii="Arial" w:hAnsi="Arial" w:cs="Arial"/>
                    <w:iCs/>
                    <w:noProof/>
                    <w:sz w:val="14"/>
                    <w:szCs w:val="14"/>
                  </w:rPr>
                </w:pPr>
                <w:r w:rsidRPr="00D52998">
                  <w:rPr>
                    <w:rFonts w:ascii="Arial" w:hAnsi="Arial" w:cs="Arial"/>
                    <w:iCs/>
                    <w:noProof/>
                    <w:sz w:val="14"/>
                    <w:szCs w:val="14"/>
                  </w:rPr>
                  <w:t xml:space="preserve">FECHA DE </w:t>
                </w:r>
                <w:r>
                  <w:rPr>
                    <w:rFonts w:ascii="Arial" w:hAnsi="Arial" w:cs="Arial"/>
                    <w:iCs/>
                    <w:noProof/>
                    <w:sz w:val="14"/>
                    <w:szCs w:val="14"/>
                  </w:rPr>
                  <w:t>Ú</w:t>
                </w:r>
                <w:r w:rsidRPr="00D52998">
                  <w:rPr>
                    <w:rFonts w:ascii="Arial" w:hAnsi="Arial" w:cs="Arial"/>
                    <w:iCs/>
                    <w:noProof/>
                    <w:sz w:val="14"/>
                    <w:szCs w:val="14"/>
                  </w:rPr>
                  <w:t>LTIMA REFORMA:</w:t>
                </w:r>
              </w:p>
              <w:p w14:paraId="05E1BDFF" w14:textId="4EBE252A" w:rsidR="007B1D59" w:rsidRDefault="007B1D59" w:rsidP="003525A4">
                <w:pPr>
                  <w:pStyle w:val="Encabezado"/>
                  <w:jc w:val="right"/>
                  <w:rPr>
                    <w:rFonts w:ascii="Candara" w:hAnsi="Candara" w:cs="Arial"/>
                    <w:i/>
                    <w:sz w:val="18"/>
                    <w:szCs w:val="18"/>
                  </w:rPr>
                </w:pPr>
                <w:r w:rsidRPr="00D52998">
                  <w:rPr>
                    <w:rFonts w:ascii="Arial" w:hAnsi="Arial" w:cs="Arial"/>
                    <w:iCs/>
                    <w:noProof/>
                    <w:sz w:val="14"/>
                    <w:szCs w:val="14"/>
                  </w:rPr>
                  <w:t xml:space="preserve">DEC. </w:t>
                </w:r>
                <w:r>
                  <w:rPr>
                    <w:rFonts w:ascii="Arial" w:hAnsi="Arial" w:cs="Arial"/>
                    <w:iCs/>
                    <w:noProof/>
                    <w:sz w:val="14"/>
                    <w:szCs w:val="14"/>
                  </w:rPr>
                  <w:t>482</w:t>
                </w:r>
                <w:r w:rsidRPr="00D52998">
                  <w:rPr>
                    <w:rFonts w:ascii="Arial" w:hAnsi="Arial" w:cs="Arial"/>
                    <w:iCs/>
                    <w:noProof/>
                    <w:sz w:val="14"/>
                    <w:szCs w:val="14"/>
                  </w:rPr>
                  <w:t xml:space="preserve">  P.O. </w:t>
                </w:r>
                <w:r>
                  <w:rPr>
                    <w:rFonts w:ascii="Arial" w:hAnsi="Arial" w:cs="Arial"/>
                    <w:iCs/>
                    <w:noProof/>
                    <w:sz w:val="14"/>
                    <w:szCs w:val="14"/>
                  </w:rPr>
                  <w:t>99</w:t>
                </w:r>
                <w:r w:rsidRPr="00D52998">
                  <w:rPr>
                    <w:rFonts w:ascii="Arial" w:hAnsi="Arial" w:cs="Arial"/>
                    <w:iCs/>
                    <w:noProof/>
                    <w:sz w:val="14"/>
                    <w:szCs w:val="14"/>
                  </w:rPr>
                  <w:t xml:space="preserve"> DEL </w:t>
                </w:r>
                <w:r>
                  <w:rPr>
                    <w:rFonts w:ascii="Arial" w:hAnsi="Arial" w:cs="Arial"/>
                    <w:iCs/>
                    <w:noProof/>
                    <w:sz w:val="14"/>
                    <w:szCs w:val="14"/>
                  </w:rPr>
                  <w:t>10</w:t>
                </w:r>
                <w:r w:rsidRPr="00D52998">
                  <w:rPr>
                    <w:rFonts w:ascii="Arial" w:hAnsi="Arial" w:cs="Arial"/>
                    <w:iCs/>
                    <w:noProof/>
                    <w:sz w:val="14"/>
                    <w:szCs w:val="14"/>
                  </w:rPr>
                  <w:t xml:space="preserve"> DE </w:t>
                </w:r>
                <w:r>
                  <w:rPr>
                    <w:rFonts w:ascii="Arial" w:hAnsi="Arial" w:cs="Arial"/>
                    <w:iCs/>
                    <w:noProof/>
                    <w:sz w:val="14"/>
                    <w:szCs w:val="14"/>
                  </w:rPr>
                  <w:t>DICIEMBRE</w:t>
                </w:r>
                <w:r w:rsidRPr="00D52998">
                  <w:rPr>
                    <w:rFonts w:ascii="Arial" w:hAnsi="Arial" w:cs="Arial"/>
                    <w:iCs/>
                    <w:noProof/>
                    <w:sz w:val="14"/>
                    <w:szCs w:val="14"/>
                  </w:rPr>
                  <w:t xml:space="preserve"> DE 202</w:t>
                </w:r>
                <w:r>
                  <w:rPr>
                    <w:rFonts w:ascii="Arial" w:hAnsi="Arial" w:cs="Arial"/>
                    <w:iCs/>
                    <w:noProof/>
                    <w:sz w:val="14"/>
                    <w:szCs w:val="14"/>
                  </w:rPr>
                  <w:t>3</w:t>
                </w:r>
                <w:r w:rsidRPr="00D52998">
                  <w:rPr>
                    <w:rFonts w:ascii="Arial" w:hAnsi="Arial" w:cs="Arial"/>
                    <w:iCs/>
                    <w:noProof/>
                    <w:sz w:val="14"/>
                    <w:szCs w:val="14"/>
                  </w:rPr>
                  <w:t>.</w:t>
                </w:r>
              </w:p>
            </w:tc>
          </w:tr>
        </w:tbl>
        <w:p w14:paraId="53692459" w14:textId="77777777" w:rsidR="007B1D59" w:rsidRPr="00340D16" w:rsidRDefault="007B1D59" w:rsidP="00680DC6">
          <w:pPr>
            <w:pStyle w:val="Encabezado"/>
            <w:jc w:val="center"/>
          </w:pPr>
        </w:p>
      </w:tc>
      <w:tc>
        <w:tcPr>
          <w:tcW w:w="222" w:type="dxa"/>
        </w:tcPr>
        <w:p w14:paraId="03A43FD4" w14:textId="77777777" w:rsidR="007B1D59" w:rsidRPr="0081276E" w:rsidRDefault="007B1D59"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7B1D59" w14:paraId="793C392A" w14:textId="77777777" w:rsidTr="003A1F50">
      <w:tc>
        <w:tcPr>
          <w:tcW w:w="222" w:type="dxa"/>
        </w:tcPr>
        <w:p w14:paraId="350291C3" w14:textId="77777777" w:rsidR="007B1D59" w:rsidRDefault="007B1D59"/>
      </w:tc>
      <w:tc>
        <w:tcPr>
          <w:tcW w:w="10092" w:type="dxa"/>
        </w:tcPr>
        <w:p w14:paraId="3E9EC4B3" w14:textId="77777777" w:rsidR="007B1D59" w:rsidRDefault="007B1D59" w:rsidP="00FA3700">
          <w:pPr>
            <w:pStyle w:val="Encabezado"/>
            <w:jc w:val="center"/>
            <w:rPr>
              <w:rFonts w:ascii="Candara" w:hAnsi="Candara" w:cs="Arial"/>
              <w:i/>
              <w:sz w:val="18"/>
              <w:szCs w:val="18"/>
            </w:rPr>
          </w:pPr>
        </w:p>
      </w:tc>
      <w:tc>
        <w:tcPr>
          <w:tcW w:w="222" w:type="dxa"/>
        </w:tcPr>
        <w:p w14:paraId="6BECDF37" w14:textId="77777777" w:rsidR="007B1D59" w:rsidRDefault="007B1D59" w:rsidP="003A1F50">
          <w:pPr>
            <w:pStyle w:val="Encabezado"/>
            <w:jc w:val="right"/>
            <w:rPr>
              <w:rFonts w:ascii="Arial" w:hAnsi="Arial" w:cs="Arial"/>
              <w:i/>
              <w:noProof/>
              <w:sz w:val="14"/>
              <w:szCs w:val="14"/>
            </w:rPr>
          </w:pPr>
        </w:p>
      </w:tc>
    </w:tr>
  </w:tbl>
  <w:p w14:paraId="1669E796" w14:textId="77777777" w:rsidR="007B1D59" w:rsidRDefault="007B1D59">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26369"/>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15:restartNumberingAfterBreak="0">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15:restartNumberingAfterBreak="0">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15:restartNumberingAfterBreak="0">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15:restartNumberingAfterBreak="0">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15:restartNumberingAfterBreak="0">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15:restartNumberingAfterBreak="0">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15:restartNumberingAfterBreak="0">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15:restartNumberingAfterBreak="0">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15:restartNumberingAfterBreak="0">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9" w15:restartNumberingAfterBreak="0">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39"/>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0"/>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1"/>
  </w:num>
  <w:num w:numId="25">
    <w:abstractNumId w:val="10"/>
  </w:num>
  <w:num w:numId="26">
    <w:abstractNumId w:val="19"/>
  </w:num>
  <w:num w:numId="27">
    <w:abstractNumId w:val="37"/>
  </w:num>
  <w:num w:numId="28">
    <w:abstractNumId w:val="28"/>
  </w:num>
  <w:num w:numId="29">
    <w:abstractNumId w:val="13"/>
  </w:num>
  <w:num w:numId="30">
    <w:abstractNumId w:val="38"/>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151F"/>
    <w:rsid w:val="00012F18"/>
    <w:rsid w:val="00023C6D"/>
    <w:rsid w:val="00030006"/>
    <w:rsid w:val="00030D72"/>
    <w:rsid w:val="00036932"/>
    <w:rsid w:val="000424EF"/>
    <w:rsid w:val="0004438E"/>
    <w:rsid w:val="00050C5F"/>
    <w:rsid w:val="00066F53"/>
    <w:rsid w:val="0007420E"/>
    <w:rsid w:val="0008083F"/>
    <w:rsid w:val="0009402A"/>
    <w:rsid w:val="0009675C"/>
    <w:rsid w:val="000A76BB"/>
    <w:rsid w:val="000B2D30"/>
    <w:rsid w:val="000C12E1"/>
    <w:rsid w:val="000E3AEB"/>
    <w:rsid w:val="000E4673"/>
    <w:rsid w:val="000F1670"/>
    <w:rsid w:val="000F3F4A"/>
    <w:rsid w:val="000F6F60"/>
    <w:rsid w:val="00102200"/>
    <w:rsid w:val="001046A4"/>
    <w:rsid w:val="00121185"/>
    <w:rsid w:val="00121AC8"/>
    <w:rsid w:val="00135961"/>
    <w:rsid w:val="00144126"/>
    <w:rsid w:val="00165F0B"/>
    <w:rsid w:val="00167288"/>
    <w:rsid w:val="001840F4"/>
    <w:rsid w:val="001A0E14"/>
    <w:rsid w:val="001A1A7D"/>
    <w:rsid w:val="001A4D38"/>
    <w:rsid w:val="001A79AF"/>
    <w:rsid w:val="001D1846"/>
    <w:rsid w:val="001D481C"/>
    <w:rsid w:val="001E60F8"/>
    <w:rsid w:val="001F0D10"/>
    <w:rsid w:val="001F237D"/>
    <w:rsid w:val="001F73FD"/>
    <w:rsid w:val="00210369"/>
    <w:rsid w:val="00210844"/>
    <w:rsid w:val="00221337"/>
    <w:rsid w:val="00230C9A"/>
    <w:rsid w:val="00233E12"/>
    <w:rsid w:val="00237810"/>
    <w:rsid w:val="0024350E"/>
    <w:rsid w:val="00261D1F"/>
    <w:rsid w:val="00267343"/>
    <w:rsid w:val="0027254F"/>
    <w:rsid w:val="002725ED"/>
    <w:rsid w:val="0028218C"/>
    <w:rsid w:val="0029124D"/>
    <w:rsid w:val="00293895"/>
    <w:rsid w:val="002A1ED2"/>
    <w:rsid w:val="002A3F27"/>
    <w:rsid w:val="002A654D"/>
    <w:rsid w:val="002B44F5"/>
    <w:rsid w:val="002C3BCF"/>
    <w:rsid w:val="002C598B"/>
    <w:rsid w:val="002C6074"/>
    <w:rsid w:val="002C732E"/>
    <w:rsid w:val="002D47FF"/>
    <w:rsid w:val="002E07F1"/>
    <w:rsid w:val="002F0F15"/>
    <w:rsid w:val="002F6873"/>
    <w:rsid w:val="002F74B9"/>
    <w:rsid w:val="002F775D"/>
    <w:rsid w:val="003045C9"/>
    <w:rsid w:val="00312DAE"/>
    <w:rsid w:val="003214F1"/>
    <w:rsid w:val="003245D6"/>
    <w:rsid w:val="00326B47"/>
    <w:rsid w:val="00335C52"/>
    <w:rsid w:val="003525A4"/>
    <w:rsid w:val="00365DDB"/>
    <w:rsid w:val="00372F3A"/>
    <w:rsid w:val="003847F1"/>
    <w:rsid w:val="00391D40"/>
    <w:rsid w:val="00392BD8"/>
    <w:rsid w:val="00393968"/>
    <w:rsid w:val="003A05E1"/>
    <w:rsid w:val="003A1F50"/>
    <w:rsid w:val="003A6704"/>
    <w:rsid w:val="003B169A"/>
    <w:rsid w:val="003B3FDB"/>
    <w:rsid w:val="003C2469"/>
    <w:rsid w:val="003C3A50"/>
    <w:rsid w:val="003C7619"/>
    <w:rsid w:val="003D16E5"/>
    <w:rsid w:val="003D7BC5"/>
    <w:rsid w:val="003E3362"/>
    <w:rsid w:val="00411B02"/>
    <w:rsid w:val="004162B1"/>
    <w:rsid w:val="00423BB2"/>
    <w:rsid w:val="004268DA"/>
    <w:rsid w:val="004322FD"/>
    <w:rsid w:val="0043605D"/>
    <w:rsid w:val="004371B8"/>
    <w:rsid w:val="004519D9"/>
    <w:rsid w:val="0045482C"/>
    <w:rsid w:val="00474CBB"/>
    <w:rsid w:val="004975BE"/>
    <w:rsid w:val="004A37EE"/>
    <w:rsid w:val="004C2267"/>
    <w:rsid w:val="004D2F9D"/>
    <w:rsid w:val="004D428F"/>
    <w:rsid w:val="004E3B51"/>
    <w:rsid w:val="004E6F80"/>
    <w:rsid w:val="004E7C8A"/>
    <w:rsid w:val="004F70DE"/>
    <w:rsid w:val="004F7710"/>
    <w:rsid w:val="0051524A"/>
    <w:rsid w:val="00515D04"/>
    <w:rsid w:val="00515EF0"/>
    <w:rsid w:val="00521690"/>
    <w:rsid w:val="005225D9"/>
    <w:rsid w:val="0052262E"/>
    <w:rsid w:val="005267F1"/>
    <w:rsid w:val="005305FD"/>
    <w:rsid w:val="005401B4"/>
    <w:rsid w:val="00542DB4"/>
    <w:rsid w:val="005452A3"/>
    <w:rsid w:val="005547D4"/>
    <w:rsid w:val="00556F94"/>
    <w:rsid w:val="005574ED"/>
    <w:rsid w:val="00560959"/>
    <w:rsid w:val="005808B9"/>
    <w:rsid w:val="00580D16"/>
    <w:rsid w:val="0059096C"/>
    <w:rsid w:val="00592B32"/>
    <w:rsid w:val="005B17E1"/>
    <w:rsid w:val="005B1D0E"/>
    <w:rsid w:val="005B64CC"/>
    <w:rsid w:val="005C36C1"/>
    <w:rsid w:val="005D3A17"/>
    <w:rsid w:val="005D49ED"/>
    <w:rsid w:val="005E0D80"/>
    <w:rsid w:val="005F771B"/>
    <w:rsid w:val="00600FC0"/>
    <w:rsid w:val="006120B3"/>
    <w:rsid w:val="00615DAE"/>
    <w:rsid w:val="006179EE"/>
    <w:rsid w:val="00631CA4"/>
    <w:rsid w:val="00633137"/>
    <w:rsid w:val="00635009"/>
    <w:rsid w:val="006515AF"/>
    <w:rsid w:val="00654862"/>
    <w:rsid w:val="00655260"/>
    <w:rsid w:val="00655FCC"/>
    <w:rsid w:val="00661FD0"/>
    <w:rsid w:val="00680DC6"/>
    <w:rsid w:val="00681EEF"/>
    <w:rsid w:val="0069443F"/>
    <w:rsid w:val="0069777F"/>
    <w:rsid w:val="006A5AD9"/>
    <w:rsid w:val="006B740A"/>
    <w:rsid w:val="006D1F31"/>
    <w:rsid w:val="006F5882"/>
    <w:rsid w:val="0070650F"/>
    <w:rsid w:val="00707D43"/>
    <w:rsid w:val="00712E50"/>
    <w:rsid w:val="0072020C"/>
    <w:rsid w:val="0072279C"/>
    <w:rsid w:val="007336DC"/>
    <w:rsid w:val="00752809"/>
    <w:rsid w:val="00757545"/>
    <w:rsid w:val="00761597"/>
    <w:rsid w:val="0076510D"/>
    <w:rsid w:val="00774E9E"/>
    <w:rsid w:val="00793710"/>
    <w:rsid w:val="00795FEF"/>
    <w:rsid w:val="007B00EA"/>
    <w:rsid w:val="007B1D59"/>
    <w:rsid w:val="007B5089"/>
    <w:rsid w:val="007C638C"/>
    <w:rsid w:val="007D16CE"/>
    <w:rsid w:val="007D3C45"/>
    <w:rsid w:val="007F65FD"/>
    <w:rsid w:val="00804008"/>
    <w:rsid w:val="00806B18"/>
    <w:rsid w:val="00807933"/>
    <w:rsid w:val="00815633"/>
    <w:rsid w:val="00825A5C"/>
    <w:rsid w:val="00827713"/>
    <w:rsid w:val="008349C8"/>
    <w:rsid w:val="00843055"/>
    <w:rsid w:val="00846C0B"/>
    <w:rsid w:val="008550FB"/>
    <w:rsid w:val="00856DA5"/>
    <w:rsid w:val="00872F9A"/>
    <w:rsid w:val="008761A8"/>
    <w:rsid w:val="00881826"/>
    <w:rsid w:val="008A12ED"/>
    <w:rsid w:val="008A4BF8"/>
    <w:rsid w:val="008A4D3E"/>
    <w:rsid w:val="008C04B7"/>
    <w:rsid w:val="008C7CDB"/>
    <w:rsid w:val="008D3C42"/>
    <w:rsid w:val="008D6166"/>
    <w:rsid w:val="008D649C"/>
    <w:rsid w:val="008E6B66"/>
    <w:rsid w:val="008F16FA"/>
    <w:rsid w:val="008F44D8"/>
    <w:rsid w:val="008F59A2"/>
    <w:rsid w:val="00914AE1"/>
    <w:rsid w:val="00915C7D"/>
    <w:rsid w:val="009262E8"/>
    <w:rsid w:val="00926343"/>
    <w:rsid w:val="0093146C"/>
    <w:rsid w:val="00937338"/>
    <w:rsid w:val="00937CA2"/>
    <w:rsid w:val="00940F33"/>
    <w:rsid w:val="00950B5F"/>
    <w:rsid w:val="009542A7"/>
    <w:rsid w:val="009602B1"/>
    <w:rsid w:val="00975756"/>
    <w:rsid w:val="00990407"/>
    <w:rsid w:val="009948E5"/>
    <w:rsid w:val="009B1848"/>
    <w:rsid w:val="009B1EB5"/>
    <w:rsid w:val="009B5812"/>
    <w:rsid w:val="009B6237"/>
    <w:rsid w:val="009C563C"/>
    <w:rsid w:val="009C6EEA"/>
    <w:rsid w:val="009D5473"/>
    <w:rsid w:val="009D5821"/>
    <w:rsid w:val="009F2770"/>
    <w:rsid w:val="009F36DD"/>
    <w:rsid w:val="00A15382"/>
    <w:rsid w:val="00A168A8"/>
    <w:rsid w:val="00A20FA7"/>
    <w:rsid w:val="00A21E79"/>
    <w:rsid w:val="00A2299B"/>
    <w:rsid w:val="00A449C6"/>
    <w:rsid w:val="00A478DA"/>
    <w:rsid w:val="00A60997"/>
    <w:rsid w:val="00A7603A"/>
    <w:rsid w:val="00A76784"/>
    <w:rsid w:val="00A77B5F"/>
    <w:rsid w:val="00A860C7"/>
    <w:rsid w:val="00A9504E"/>
    <w:rsid w:val="00A96F9B"/>
    <w:rsid w:val="00A97AFF"/>
    <w:rsid w:val="00AA1129"/>
    <w:rsid w:val="00AA1D16"/>
    <w:rsid w:val="00AA47C4"/>
    <w:rsid w:val="00AA5662"/>
    <w:rsid w:val="00AB7DA3"/>
    <w:rsid w:val="00AC2930"/>
    <w:rsid w:val="00AC3F9A"/>
    <w:rsid w:val="00AE5073"/>
    <w:rsid w:val="00AE6014"/>
    <w:rsid w:val="00AF494C"/>
    <w:rsid w:val="00B02AB3"/>
    <w:rsid w:val="00B1004E"/>
    <w:rsid w:val="00B2323E"/>
    <w:rsid w:val="00B30FDC"/>
    <w:rsid w:val="00B356E4"/>
    <w:rsid w:val="00B431C6"/>
    <w:rsid w:val="00B50B65"/>
    <w:rsid w:val="00B77674"/>
    <w:rsid w:val="00B93CE9"/>
    <w:rsid w:val="00B957A1"/>
    <w:rsid w:val="00B95C1F"/>
    <w:rsid w:val="00BA375B"/>
    <w:rsid w:val="00BA736E"/>
    <w:rsid w:val="00BA7972"/>
    <w:rsid w:val="00BC1233"/>
    <w:rsid w:val="00BC498E"/>
    <w:rsid w:val="00BD62E9"/>
    <w:rsid w:val="00BE74AD"/>
    <w:rsid w:val="00C018A5"/>
    <w:rsid w:val="00C01C6B"/>
    <w:rsid w:val="00C1600F"/>
    <w:rsid w:val="00C21566"/>
    <w:rsid w:val="00C21788"/>
    <w:rsid w:val="00C22F8A"/>
    <w:rsid w:val="00C33008"/>
    <w:rsid w:val="00C5301B"/>
    <w:rsid w:val="00C6501E"/>
    <w:rsid w:val="00C66E51"/>
    <w:rsid w:val="00C66FB1"/>
    <w:rsid w:val="00C716AA"/>
    <w:rsid w:val="00C82DF3"/>
    <w:rsid w:val="00C91F7A"/>
    <w:rsid w:val="00CA1D63"/>
    <w:rsid w:val="00CB7613"/>
    <w:rsid w:val="00CC0137"/>
    <w:rsid w:val="00CC20CB"/>
    <w:rsid w:val="00CC5A67"/>
    <w:rsid w:val="00CC73F7"/>
    <w:rsid w:val="00CE5C65"/>
    <w:rsid w:val="00CF5287"/>
    <w:rsid w:val="00D02919"/>
    <w:rsid w:val="00D02D56"/>
    <w:rsid w:val="00D0321A"/>
    <w:rsid w:val="00D0575E"/>
    <w:rsid w:val="00D1071F"/>
    <w:rsid w:val="00D26871"/>
    <w:rsid w:val="00D4753E"/>
    <w:rsid w:val="00D52998"/>
    <w:rsid w:val="00D5411A"/>
    <w:rsid w:val="00D5548E"/>
    <w:rsid w:val="00D864AC"/>
    <w:rsid w:val="00D93B8D"/>
    <w:rsid w:val="00DA4935"/>
    <w:rsid w:val="00DC6AAC"/>
    <w:rsid w:val="00DD5B90"/>
    <w:rsid w:val="00DD5E43"/>
    <w:rsid w:val="00DE05CB"/>
    <w:rsid w:val="00DF2388"/>
    <w:rsid w:val="00E07B9C"/>
    <w:rsid w:val="00E10DCD"/>
    <w:rsid w:val="00E47C20"/>
    <w:rsid w:val="00E72F83"/>
    <w:rsid w:val="00E8084F"/>
    <w:rsid w:val="00E812AF"/>
    <w:rsid w:val="00E93FB7"/>
    <w:rsid w:val="00E9638E"/>
    <w:rsid w:val="00EA2BCA"/>
    <w:rsid w:val="00EA4B70"/>
    <w:rsid w:val="00EB137D"/>
    <w:rsid w:val="00EC68AC"/>
    <w:rsid w:val="00EE046E"/>
    <w:rsid w:val="00EE398F"/>
    <w:rsid w:val="00EF265D"/>
    <w:rsid w:val="00EF3992"/>
    <w:rsid w:val="00F0051C"/>
    <w:rsid w:val="00F00C02"/>
    <w:rsid w:val="00F05F33"/>
    <w:rsid w:val="00F115B1"/>
    <w:rsid w:val="00F15B8E"/>
    <w:rsid w:val="00F2438F"/>
    <w:rsid w:val="00F26A90"/>
    <w:rsid w:val="00F36AA9"/>
    <w:rsid w:val="00F55CC4"/>
    <w:rsid w:val="00F632A3"/>
    <w:rsid w:val="00F63517"/>
    <w:rsid w:val="00F673CF"/>
    <w:rsid w:val="00F7207E"/>
    <w:rsid w:val="00F75D0B"/>
    <w:rsid w:val="00F76AFE"/>
    <w:rsid w:val="00F815A1"/>
    <w:rsid w:val="00F82AFE"/>
    <w:rsid w:val="00F91E38"/>
    <w:rsid w:val="00FA3700"/>
    <w:rsid w:val="00FB736C"/>
    <w:rsid w:val="00FC6153"/>
    <w:rsid w:val="00FD55A5"/>
    <w:rsid w:val="00FD7414"/>
    <w:rsid w:val="00FE2D15"/>
    <w:rsid w:val="00FF2DD4"/>
    <w:rsid w:val="00FF5F68"/>
    <w:rsid w:val="00FF6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34B66F"/>
  <w15:docId w15:val="{77561982-4540-4D1A-8F38-89A43DB3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 w:type="table" w:customStyle="1" w:styleId="Tablaconcuadrcula1">
    <w:name w:val="Tabla con cuadrícula1"/>
    <w:basedOn w:val="Tablanormal"/>
    <w:next w:val="Tablaconcuadrcula"/>
    <w:uiPriority w:val="59"/>
    <w:rsid w:val="0008083F"/>
    <w:pPr>
      <w:spacing w:after="0" w:line="240" w:lineRule="auto"/>
    </w:pPr>
    <w:rPr>
      <w:rFonts w:ascii="Calibri" w:eastAsia="Calibri" w:hAnsi="Calibri"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xmsonormal">
    <w:name w:val="ecxmsonormal"/>
    <w:basedOn w:val="Normal"/>
    <w:rsid w:val="002F74B9"/>
    <w:pPr>
      <w:spacing w:after="324"/>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BCDB1-F711-40E0-9D65-6668467C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42</Pages>
  <Words>15482</Words>
  <Characters>85151</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5</cp:revision>
  <dcterms:created xsi:type="dcterms:W3CDTF">2023-12-15T01:00:00Z</dcterms:created>
  <dcterms:modified xsi:type="dcterms:W3CDTF">2024-01-03T16:25:00Z</dcterms:modified>
</cp:coreProperties>
</file>